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CDB4" w14:textId="37D4E33D" w:rsidR="00FA0030" w:rsidRPr="00151424" w:rsidRDefault="000D011D" w:rsidP="00AF1EF0">
      <w:pPr>
        <w:pStyle w:val="Title"/>
        <w:rPr>
          <w:rFonts w:cs="Arial"/>
          <w:sz w:val="24"/>
        </w:rPr>
      </w:pPr>
      <w:r w:rsidRPr="00151424">
        <w:rPr>
          <w:rFonts w:cs="Arial"/>
          <w:noProof/>
          <w:sz w:val="24"/>
        </w:rPr>
        <w:drawing>
          <wp:inline distT="0" distB="0" distL="0" distR="0" wp14:anchorId="7D1E6CAE" wp14:editId="42A198D7">
            <wp:extent cx="1960033" cy="2743200"/>
            <wp:effectExtent l="0" t="0" r="0" b="0"/>
            <wp:docPr id="856888944" name="Picture 1" descr="A logo with sun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88944" name="Picture 1" descr="A logo with sun and mountain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0033" cy="2743200"/>
                    </a:xfrm>
                    <a:prstGeom prst="rect">
                      <a:avLst/>
                    </a:prstGeom>
                  </pic:spPr>
                </pic:pic>
              </a:graphicData>
            </a:graphic>
          </wp:inline>
        </w:drawing>
      </w:r>
      <w:r w:rsidR="00FA0030" w:rsidRPr="00151424">
        <w:rPr>
          <w:rFonts w:cs="Arial"/>
          <w:sz w:val="24"/>
        </w:rPr>
        <w:br/>
      </w:r>
    </w:p>
    <w:p w14:paraId="3654591E" w14:textId="40CCCAE8" w:rsidR="00FA0030" w:rsidRPr="00B27041" w:rsidRDefault="00151424" w:rsidP="00AF1EF0">
      <w:pPr>
        <w:pStyle w:val="Title"/>
        <w:rPr>
          <w:rFonts w:ascii="Calibri" w:hAnsi="Calibri" w:cs="Calibri"/>
          <w:sz w:val="24"/>
        </w:rPr>
      </w:pPr>
      <w:r w:rsidRPr="00B27041">
        <w:rPr>
          <w:rFonts w:ascii="Calibri" w:hAnsi="Calibri" w:cs="Calibri"/>
          <w:sz w:val="24"/>
        </w:rPr>
        <w:t>PROJECT TITLE</w:t>
      </w:r>
      <w:r w:rsidR="00FA0030" w:rsidRPr="00B27041">
        <w:rPr>
          <w:rFonts w:ascii="Calibri" w:hAnsi="Calibri" w:cs="Calibri"/>
          <w:sz w:val="24"/>
        </w:rPr>
        <w:t>:</w:t>
      </w:r>
    </w:p>
    <w:sdt>
      <w:sdtPr>
        <w:rPr>
          <w:rFonts w:ascii="Calibri" w:hAnsi="Calibri" w:cs="Calibri"/>
          <w:b w:val="0"/>
          <w:sz w:val="24"/>
        </w:rPr>
        <w:id w:val="1761329335"/>
        <w:placeholder>
          <w:docPart w:val="8245DB943CF14E449CFEFE83AB7B1DD5"/>
        </w:placeholder>
        <w:comboBox>
          <w:listItem w:value="Choose an item."/>
        </w:comboBox>
      </w:sdtPr>
      <w:sdtContent>
        <w:p w14:paraId="6308EA88" w14:textId="5CCE29F9" w:rsidR="00120BB1" w:rsidRPr="00B27041" w:rsidRDefault="00D132C3" w:rsidP="00D132C3">
          <w:pPr>
            <w:pStyle w:val="Title"/>
            <w:rPr>
              <w:rFonts w:ascii="Calibri" w:hAnsi="Calibri" w:cs="Calibri"/>
              <w:b w:val="0"/>
              <w:sz w:val="24"/>
            </w:rPr>
          </w:pPr>
          <w:r w:rsidRPr="00B27041">
            <w:rPr>
              <w:rFonts w:ascii="Calibri" w:hAnsi="Calibri" w:cs="Calibri"/>
              <w:b w:val="0"/>
              <w:sz w:val="24"/>
            </w:rPr>
            <w:t>________________________________________________________________</w:t>
          </w:r>
        </w:p>
      </w:sdtContent>
    </w:sdt>
    <w:bookmarkStart w:id="0" w:name="_Hlk149903225" w:displacedByCustomXml="prev"/>
    <w:p w14:paraId="5248D9BA" w14:textId="1321C41E" w:rsidR="00491F8A" w:rsidRPr="00B27041" w:rsidRDefault="00491F8A" w:rsidP="001E245F">
      <w:pPr>
        <w:pStyle w:val="Title"/>
        <w:jc w:val="left"/>
        <w:rPr>
          <w:rFonts w:ascii="Calibri" w:hAnsi="Calibri" w:cs="Calibri"/>
          <w:sz w:val="24"/>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6205"/>
      </w:tblGrid>
      <w:tr w:rsidR="00FA0030" w:rsidRPr="00B27041" w14:paraId="0130CF8A" w14:textId="77777777" w:rsidTr="29349B1F">
        <w:trPr>
          <w:trHeight w:val="394"/>
        </w:trPr>
        <w:tc>
          <w:tcPr>
            <w:tcW w:w="2467" w:type="dxa"/>
          </w:tcPr>
          <w:bookmarkEnd w:id="0"/>
          <w:p w14:paraId="1147B3A2" w14:textId="5B426392" w:rsidR="00FA0030" w:rsidRPr="00B27041" w:rsidRDefault="003C5D4C" w:rsidP="004944A6">
            <w:pPr>
              <w:pStyle w:val="Numberindent"/>
              <w:numPr>
                <w:ilvl w:val="0"/>
                <w:numId w:val="0"/>
              </w:numPr>
              <w:ind w:right="-1800"/>
              <w:rPr>
                <w:rFonts w:ascii="Calibri" w:hAnsi="Calibri" w:cs="Calibri"/>
              </w:rPr>
            </w:pPr>
            <w:r w:rsidRPr="00B27041">
              <w:rPr>
                <w:rFonts w:ascii="Calibri" w:hAnsi="Calibri" w:cs="Calibri"/>
              </w:rPr>
              <w:t>Today’s d</w:t>
            </w:r>
            <w:r w:rsidR="00FA0030" w:rsidRPr="00B27041">
              <w:rPr>
                <w:rFonts w:ascii="Calibri" w:hAnsi="Calibri" w:cs="Calibri"/>
              </w:rPr>
              <w:t>ate</w:t>
            </w:r>
          </w:p>
        </w:tc>
        <w:sdt>
          <w:sdtPr>
            <w:rPr>
              <w:rFonts w:ascii="Calibri" w:hAnsi="Calibri" w:cs="Calibri"/>
            </w:rPr>
            <w:id w:val="1555735032"/>
            <w:placeholder>
              <w:docPart w:val="B3D638EA3BC74FADA1220D723B70BBCF"/>
            </w:placeholder>
            <w:showingPlcHdr/>
            <w:date>
              <w:dateFormat w:val="M/d/yyyy"/>
              <w:lid w:val="en-US"/>
              <w:storeMappedDataAs w:val="dateTime"/>
              <w:calendar w:val="gregorian"/>
            </w:date>
          </w:sdtPr>
          <w:sdtContent>
            <w:tc>
              <w:tcPr>
                <w:tcW w:w="6205" w:type="dxa"/>
                <w:vAlign w:val="center"/>
              </w:tcPr>
              <w:p w14:paraId="06C2FB56" w14:textId="7EEEDD02" w:rsidR="00FA0030" w:rsidRPr="00B27041" w:rsidRDefault="003F186E" w:rsidP="004944A6">
                <w:pPr>
                  <w:pStyle w:val="Numberindent"/>
                  <w:numPr>
                    <w:ilvl w:val="0"/>
                    <w:numId w:val="0"/>
                  </w:numPr>
                  <w:ind w:left="540"/>
                  <w:rPr>
                    <w:rFonts w:ascii="Calibri" w:hAnsi="Calibri" w:cs="Calibri"/>
                  </w:rPr>
                </w:pPr>
                <w:r w:rsidRPr="00B27041">
                  <w:rPr>
                    <w:rStyle w:val="PlaceholderText"/>
                    <w:rFonts w:ascii="Calibri" w:hAnsi="Calibri" w:cs="Calibri"/>
                  </w:rPr>
                  <w:t>Click or tap to enter a date.</w:t>
                </w:r>
              </w:p>
            </w:tc>
          </w:sdtContent>
        </w:sdt>
      </w:tr>
      <w:tr w:rsidR="00151424" w:rsidRPr="00B27041" w14:paraId="1369079F" w14:textId="77777777" w:rsidTr="29349B1F">
        <w:trPr>
          <w:trHeight w:val="426"/>
        </w:trPr>
        <w:tc>
          <w:tcPr>
            <w:tcW w:w="2467" w:type="dxa"/>
          </w:tcPr>
          <w:p w14:paraId="3EAF2410" w14:textId="0413CAB0" w:rsidR="00151424" w:rsidRPr="00B27041" w:rsidRDefault="00E7288B" w:rsidP="004944A6">
            <w:pPr>
              <w:pStyle w:val="Numberindent"/>
              <w:numPr>
                <w:ilvl w:val="0"/>
                <w:numId w:val="0"/>
              </w:numPr>
              <w:ind w:right="-1800"/>
              <w:rPr>
                <w:rFonts w:ascii="Calibri" w:hAnsi="Calibri" w:cs="Calibri"/>
              </w:rPr>
            </w:pPr>
            <w:r w:rsidRPr="00B27041">
              <w:rPr>
                <w:rStyle w:val="ui-provider"/>
                <w:rFonts w:ascii="Calibri" w:hAnsi="Calibri" w:cs="Calibri"/>
              </w:rPr>
              <w:t>Please select one</w:t>
            </w:r>
          </w:p>
        </w:tc>
        <w:tc>
          <w:tcPr>
            <w:tcW w:w="6205" w:type="dxa"/>
            <w:vAlign w:val="center"/>
          </w:tcPr>
          <w:p w14:paraId="60074EDB" w14:textId="0D77B040" w:rsidR="00151424" w:rsidRPr="00B27041" w:rsidRDefault="00000000" w:rsidP="00AF1EF0">
            <w:pPr>
              <w:rPr>
                <w:rFonts w:ascii="Calibri" w:hAnsi="Calibri" w:cs="Calibri"/>
                <w:highlight w:val="yellow"/>
              </w:rPr>
            </w:pPr>
            <w:sdt>
              <w:sdtPr>
                <w:rPr>
                  <w:rFonts w:ascii="Calibri" w:hAnsi="Calibri" w:cs="Calibri"/>
                </w:rPr>
                <w:id w:val="850229367"/>
                <w14:checkbox>
                  <w14:checked w14:val="0"/>
                  <w14:checkedState w14:val="2612" w14:font="MS Gothic"/>
                  <w14:uncheckedState w14:val="2610" w14:font="MS Gothic"/>
                </w14:checkbox>
              </w:sdtPr>
              <w:sdtContent>
                <w:r w:rsidR="002C4DB5" w:rsidRPr="00B27041">
                  <w:rPr>
                    <w:rFonts w:ascii="Segoe UI Symbol" w:eastAsia="MS Gothic" w:hAnsi="Segoe UI Symbol" w:cs="Segoe UI Symbol"/>
                  </w:rPr>
                  <w:t>☐</w:t>
                </w:r>
              </w:sdtContent>
            </w:sdt>
            <w:r w:rsidR="002C4DB5" w:rsidRPr="00B27041">
              <w:rPr>
                <w:rFonts w:ascii="Calibri" w:hAnsi="Calibri" w:cs="Calibri"/>
              </w:rPr>
              <w:t xml:space="preserve"> TRU staff</w:t>
            </w:r>
            <w:r w:rsidR="00820085" w:rsidRPr="00B27041">
              <w:rPr>
                <w:rFonts w:ascii="Calibri" w:hAnsi="Calibri" w:cs="Calibri"/>
              </w:rPr>
              <w:t xml:space="preserve">          </w:t>
            </w:r>
            <w:sdt>
              <w:sdtPr>
                <w:rPr>
                  <w:rFonts w:ascii="Calibri" w:hAnsi="Calibri" w:cs="Calibri"/>
                </w:rPr>
                <w:id w:val="1079483419"/>
                <w14:checkbox>
                  <w14:checked w14:val="0"/>
                  <w14:checkedState w14:val="2612" w14:font="MS Gothic"/>
                  <w14:uncheckedState w14:val="2610" w14:font="MS Gothic"/>
                </w14:checkbox>
              </w:sdtPr>
              <w:sdtContent>
                <w:r w:rsidR="00820085" w:rsidRPr="00B27041">
                  <w:rPr>
                    <w:rFonts w:ascii="Segoe UI Symbol" w:eastAsia="MS Gothic" w:hAnsi="Segoe UI Symbol" w:cs="Segoe UI Symbol"/>
                  </w:rPr>
                  <w:t>☐</w:t>
                </w:r>
              </w:sdtContent>
            </w:sdt>
            <w:r w:rsidR="00820085" w:rsidRPr="00B27041">
              <w:rPr>
                <w:rFonts w:ascii="Calibri" w:hAnsi="Calibri" w:cs="Calibri"/>
              </w:rPr>
              <w:t xml:space="preserve">TRU faculty         </w:t>
            </w:r>
            <w:sdt>
              <w:sdtPr>
                <w:rPr>
                  <w:rFonts w:ascii="Calibri" w:hAnsi="Calibri" w:cs="Calibri"/>
                </w:rPr>
                <w:id w:val="1006330130"/>
                <w14:checkbox>
                  <w14:checked w14:val="0"/>
                  <w14:checkedState w14:val="2612" w14:font="MS Gothic"/>
                  <w14:uncheckedState w14:val="2610" w14:font="MS Gothic"/>
                </w14:checkbox>
              </w:sdtPr>
              <w:sdtContent>
                <w:r w:rsidR="00820085" w:rsidRPr="00B27041">
                  <w:rPr>
                    <w:rFonts w:ascii="Segoe UI Symbol" w:eastAsia="MS Gothic" w:hAnsi="Segoe UI Symbol" w:cs="Segoe UI Symbol"/>
                  </w:rPr>
                  <w:t>☐</w:t>
                </w:r>
              </w:sdtContent>
            </w:sdt>
            <w:r w:rsidR="00820085" w:rsidRPr="00B27041">
              <w:rPr>
                <w:rFonts w:ascii="Calibri" w:hAnsi="Calibri" w:cs="Calibri"/>
              </w:rPr>
              <w:t>Student</w:t>
            </w:r>
          </w:p>
        </w:tc>
      </w:tr>
      <w:tr w:rsidR="00FA0030" w:rsidRPr="00B27041" w14:paraId="3D4DEE39" w14:textId="77777777" w:rsidTr="29349B1F">
        <w:trPr>
          <w:trHeight w:val="385"/>
        </w:trPr>
        <w:tc>
          <w:tcPr>
            <w:tcW w:w="2467" w:type="dxa"/>
          </w:tcPr>
          <w:p w14:paraId="48968493" w14:textId="6DB6C151" w:rsidR="00FA0030" w:rsidRPr="00B27041" w:rsidRDefault="00555216" w:rsidP="004944A6">
            <w:pPr>
              <w:pStyle w:val="Numberindent"/>
              <w:numPr>
                <w:ilvl w:val="0"/>
                <w:numId w:val="0"/>
              </w:numPr>
              <w:ind w:right="-1800"/>
              <w:rPr>
                <w:rFonts w:ascii="Calibri" w:hAnsi="Calibri" w:cs="Calibri"/>
              </w:rPr>
            </w:pPr>
            <w:r w:rsidRPr="00B27041">
              <w:rPr>
                <w:rFonts w:ascii="Calibri" w:hAnsi="Calibri" w:cs="Calibri"/>
              </w:rPr>
              <w:t>First and last name</w:t>
            </w:r>
          </w:p>
        </w:tc>
        <w:tc>
          <w:tcPr>
            <w:tcW w:w="6205" w:type="dxa"/>
            <w:vAlign w:val="center"/>
          </w:tcPr>
          <w:p w14:paraId="5168D205" w14:textId="4EA47F8C" w:rsidR="00FA0030" w:rsidRPr="00B27041" w:rsidRDefault="00FA0030" w:rsidP="00AF1EF0">
            <w:pPr>
              <w:rPr>
                <w:rFonts w:ascii="Calibri" w:hAnsi="Calibri" w:cs="Calibri"/>
                <w:highlight w:val="yellow"/>
              </w:rPr>
            </w:pPr>
          </w:p>
        </w:tc>
      </w:tr>
      <w:tr w:rsidR="00FA0030" w:rsidRPr="00B27041" w14:paraId="370E1A9F" w14:textId="77777777" w:rsidTr="29349B1F">
        <w:trPr>
          <w:trHeight w:val="394"/>
        </w:trPr>
        <w:tc>
          <w:tcPr>
            <w:tcW w:w="2467" w:type="dxa"/>
          </w:tcPr>
          <w:p w14:paraId="71B8C377" w14:textId="77777777" w:rsidR="00FA0030" w:rsidRPr="00B27041" w:rsidRDefault="00FA0030" w:rsidP="004944A6">
            <w:pPr>
              <w:pStyle w:val="Numberindent"/>
              <w:numPr>
                <w:ilvl w:val="0"/>
                <w:numId w:val="0"/>
              </w:numPr>
              <w:ind w:right="-1800"/>
              <w:rPr>
                <w:rFonts w:ascii="Calibri" w:hAnsi="Calibri" w:cs="Calibri"/>
              </w:rPr>
            </w:pPr>
            <w:r w:rsidRPr="00B27041">
              <w:rPr>
                <w:rFonts w:ascii="Calibri" w:hAnsi="Calibri" w:cs="Calibri"/>
              </w:rPr>
              <w:t>Email</w:t>
            </w:r>
          </w:p>
        </w:tc>
        <w:tc>
          <w:tcPr>
            <w:tcW w:w="6205" w:type="dxa"/>
            <w:vAlign w:val="center"/>
          </w:tcPr>
          <w:p w14:paraId="582FA65D" w14:textId="17BE0A22" w:rsidR="00FA0030" w:rsidRPr="00B27041" w:rsidRDefault="00FA0030" w:rsidP="00AF1EF0">
            <w:pPr>
              <w:rPr>
                <w:rFonts w:ascii="Calibri" w:hAnsi="Calibri" w:cs="Calibri"/>
                <w:highlight w:val="yellow"/>
              </w:rPr>
            </w:pPr>
          </w:p>
        </w:tc>
      </w:tr>
    </w:tbl>
    <w:p w14:paraId="22087DB9" w14:textId="02E30FCF" w:rsidR="29349B1F" w:rsidRPr="00B27041" w:rsidRDefault="29349B1F">
      <w:pPr>
        <w:rPr>
          <w:rFonts w:ascii="Calibri" w:hAnsi="Calibri" w:cs="Calibri"/>
        </w:rPr>
      </w:pPr>
    </w:p>
    <w:p w14:paraId="2D50FB24" w14:textId="77777777" w:rsidR="00933D87" w:rsidRDefault="001C2BE0" w:rsidP="00933D87">
      <w:pPr>
        <w:pStyle w:val="ListParagraph"/>
        <w:numPr>
          <w:ilvl w:val="0"/>
          <w:numId w:val="24"/>
        </w:numPr>
        <w:rPr>
          <w:rFonts w:ascii="Calibri" w:hAnsi="Calibri" w:cs="Calibri"/>
        </w:rPr>
      </w:pPr>
      <w:r w:rsidRPr="00933D87">
        <w:rPr>
          <w:rFonts w:ascii="Calibri" w:hAnsi="Calibri" w:cs="Calibri"/>
        </w:rPr>
        <w:t>Course name</w:t>
      </w:r>
      <w:r w:rsidR="00933D87" w:rsidRPr="00933D87">
        <w:rPr>
          <w:rFonts w:ascii="Calibri" w:hAnsi="Calibri" w:cs="Calibri"/>
        </w:rPr>
        <w:t xml:space="preserve"> and </w:t>
      </w:r>
      <w:r w:rsidRPr="00933D87">
        <w:rPr>
          <w:rFonts w:ascii="Calibri" w:hAnsi="Calibri" w:cs="Calibri"/>
        </w:rPr>
        <w:t>number in which this Open Educational Resource (OER) would be used: ___________</w:t>
      </w:r>
    </w:p>
    <w:p w14:paraId="6A70970E" w14:textId="77777777" w:rsidR="00933D87" w:rsidRDefault="001C2BE0" w:rsidP="00933D87">
      <w:pPr>
        <w:pStyle w:val="ListParagraph"/>
        <w:numPr>
          <w:ilvl w:val="0"/>
          <w:numId w:val="24"/>
        </w:numPr>
        <w:rPr>
          <w:rFonts w:ascii="Calibri" w:hAnsi="Calibri" w:cs="Calibri"/>
        </w:rPr>
      </w:pPr>
      <w:r w:rsidRPr="00933D87">
        <w:rPr>
          <w:rFonts w:ascii="Calibri" w:hAnsi="Calibri" w:cs="Calibri"/>
        </w:rPr>
        <w:t>Average annual course enrollment (if known): ___________</w:t>
      </w:r>
    </w:p>
    <w:p w14:paraId="00C35D0E" w14:textId="48F141A8" w:rsidR="00FA0030" w:rsidRPr="00933D87" w:rsidRDefault="001C2BE0" w:rsidP="00933D87">
      <w:pPr>
        <w:pStyle w:val="ListParagraph"/>
        <w:numPr>
          <w:ilvl w:val="0"/>
          <w:numId w:val="24"/>
        </w:numPr>
        <w:rPr>
          <w:rFonts w:ascii="Calibri" w:hAnsi="Calibri" w:cs="Calibri"/>
        </w:rPr>
      </w:pPr>
      <w:r w:rsidRPr="00933D87">
        <w:rPr>
          <w:rFonts w:ascii="Calibri" w:hAnsi="Calibri" w:cs="Calibri"/>
        </w:rPr>
        <w:t>Textbook name currently being used in course (if applicable)</w:t>
      </w:r>
      <w:r w:rsidRPr="00933D87">
        <w:rPr>
          <w:rFonts w:ascii="Calibri" w:hAnsi="Calibri" w:cs="Calibri"/>
        </w:rPr>
        <w:t>:</w:t>
      </w:r>
      <w:r w:rsidRPr="00933D87">
        <w:rPr>
          <w:rFonts w:ascii="Calibri" w:hAnsi="Calibri" w:cs="Calibri"/>
        </w:rPr>
        <w:t xml:space="preserve"> ___________</w:t>
      </w:r>
    </w:p>
    <w:p w14:paraId="087A2469" w14:textId="1BEC57B0" w:rsidR="001C2BE0" w:rsidRPr="00933D87" w:rsidRDefault="001C2BE0" w:rsidP="00933D87">
      <w:pPr>
        <w:pStyle w:val="ListParagraph"/>
        <w:numPr>
          <w:ilvl w:val="0"/>
          <w:numId w:val="24"/>
        </w:numPr>
        <w:rPr>
          <w:rFonts w:ascii="Calibri" w:hAnsi="Calibri" w:cs="Calibri"/>
        </w:rPr>
      </w:pPr>
      <w:r w:rsidRPr="00933D87">
        <w:rPr>
          <w:rFonts w:ascii="Calibri" w:hAnsi="Calibri" w:cs="Calibri"/>
        </w:rPr>
        <w:t>Current t</w:t>
      </w:r>
      <w:r w:rsidRPr="00933D87">
        <w:rPr>
          <w:rFonts w:ascii="Calibri" w:hAnsi="Calibri" w:cs="Calibri"/>
        </w:rPr>
        <w:t>extbook cost/book (if applicable): ___________</w:t>
      </w:r>
    </w:p>
    <w:p w14:paraId="7C0F5215" w14:textId="77777777" w:rsidR="001C2BE0" w:rsidRPr="00B27041" w:rsidRDefault="001C2BE0" w:rsidP="00AF1EF0">
      <w:pPr>
        <w:rPr>
          <w:rFonts w:ascii="Calibri" w:hAnsi="Calibri" w:cs="Calibri"/>
        </w:rPr>
      </w:pPr>
    </w:p>
    <w:p w14:paraId="38204633" w14:textId="77777777" w:rsidR="00344A86" w:rsidRPr="00B27041" w:rsidRDefault="00344A86" w:rsidP="00344A86">
      <w:pPr>
        <w:rPr>
          <w:rFonts w:ascii="Calibri" w:hAnsi="Calibri" w:cs="Calibri"/>
          <w:b/>
          <w:bCs/>
        </w:rPr>
      </w:pPr>
      <w:r w:rsidRPr="00B27041">
        <w:rPr>
          <w:rFonts w:ascii="Calibri" w:hAnsi="Calibri" w:cs="Calibri"/>
          <w:b/>
          <w:bCs/>
        </w:rPr>
        <w:t>Additional Funding</w:t>
      </w:r>
    </w:p>
    <w:p w14:paraId="1BD33278" w14:textId="5ED66DDF" w:rsidR="00344A86" w:rsidRPr="00B27041" w:rsidRDefault="00344A86" w:rsidP="004944A6">
      <w:pPr>
        <w:rPr>
          <w:rFonts w:ascii="Calibri" w:hAnsi="Calibri" w:cs="Calibri"/>
        </w:rPr>
      </w:pPr>
      <w:r w:rsidRPr="00B27041">
        <w:rPr>
          <w:rFonts w:ascii="Calibri" w:hAnsi="Calibri" w:cs="Calibri"/>
        </w:rPr>
        <w:t>Have you received any additional funding or support for this project already? Please indicate the source of any additional funding below (if applicable)</w:t>
      </w:r>
    </w:p>
    <w:sdt>
      <w:sdtPr>
        <w:rPr>
          <w:rFonts w:ascii="Calibri" w:hAnsi="Calibri" w:cs="Calibri"/>
          <w:b w:val="0"/>
          <w:sz w:val="24"/>
        </w:rPr>
        <w:id w:val="-1133094153"/>
        <w:placeholder>
          <w:docPart w:val="DCD1F920B8C4A645892B39D2F7BC4AA5"/>
        </w:placeholder>
        <w:comboBox>
          <w:listItem w:value="Choose an item."/>
        </w:comboBox>
      </w:sdtPr>
      <w:sdtContent>
        <w:p w14:paraId="70CC0728" w14:textId="590A533F" w:rsidR="00D951E3" w:rsidRPr="00B27041" w:rsidRDefault="00D951E3" w:rsidP="00D951E3">
          <w:pPr>
            <w:pStyle w:val="Title"/>
            <w:rPr>
              <w:rFonts w:ascii="Calibri" w:hAnsi="Calibri" w:cs="Calibri"/>
              <w:b w:val="0"/>
              <w:sz w:val="24"/>
            </w:rPr>
          </w:pPr>
          <w:r w:rsidRPr="00B27041">
            <w:rPr>
              <w:rFonts w:ascii="Calibri" w:hAnsi="Calibri" w:cs="Calibri"/>
              <w:b w:val="0"/>
              <w:sz w:val="24"/>
            </w:rPr>
            <w:t>______________________________</w:t>
          </w:r>
          <w:r w:rsidR="00690187">
            <w:rPr>
              <w:rFonts w:ascii="Calibri" w:hAnsi="Calibri" w:cs="Calibri"/>
              <w:b w:val="0"/>
              <w:sz w:val="24"/>
            </w:rPr>
            <w:t>_______________</w:t>
          </w:r>
          <w:r w:rsidRPr="00B27041">
            <w:rPr>
              <w:rFonts w:ascii="Calibri" w:hAnsi="Calibri" w:cs="Calibri"/>
              <w:b w:val="0"/>
              <w:sz w:val="24"/>
            </w:rPr>
            <w:t>__________________________________</w:t>
          </w:r>
        </w:p>
      </w:sdtContent>
    </w:sdt>
    <w:p w14:paraId="33C6E97D" w14:textId="30D4441D" w:rsidR="00344A86" w:rsidRPr="00B27041" w:rsidRDefault="00646AD6" w:rsidP="00646AD6">
      <w:pPr>
        <w:rPr>
          <w:rFonts w:ascii="Calibri" w:hAnsi="Calibri" w:cs="Calibri"/>
          <w:b/>
          <w:bCs/>
        </w:rPr>
      </w:pPr>
      <w:r w:rsidRPr="00B27041">
        <w:rPr>
          <w:rFonts w:ascii="Calibri" w:hAnsi="Calibri" w:cs="Calibri"/>
          <w:b/>
          <w:bCs/>
        </w:rPr>
        <w:br w:type="page"/>
      </w:r>
    </w:p>
    <w:p w14:paraId="657D452C" w14:textId="4E9A8B5C" w:rsidR="00FA4133" w:rsidRPr="00B27041" w:rsidRDefault="00AF77DC" w:rsidP="1B906E56">
      <w:pPr>
        <w:pStyle w:val="Heading1"/>
        <w:spacing w:line="259" w:lineRule="auto"/>
        <w:rPr>
          <w:rFonts w:ascii="Calibri" w:hAnsi="Calibri" w:cs="Calibri"/>
          <w:b/>
          <w:sz w:val="24"/>
          <w:szCs w:val="24"/>
        </w:rPr>
      </w:pPr>
      <w:r>
        <w:rPr>
          <w:rFonts w:ascii="Calibri" w:hAnsi="Calibri" w:cs="Calibri"/>
          <w:b/>
          <w:sz w:val="24"/>
          <w:szCs w:val="24"/>
          <w:lang w:val="en-CA"/>
        </w:rPr>
        <w:lastRenderedPageBreak/>
        <w:t xml:space="preserve">PROJECT </w:t>
      </w:r>
      <w:r w:rsidR="0022572D" w:rsidRPr="007F7294">
        <w:rPr>
          <w:rFonts w:ascii="Calibri" w:hAnsi="Calibri" w:cs="Calibri"/>
          <w:b/>
          <w:sz w:val="24"/>
          <w:szCs w:val="24"/>
          <w:lang w:val="en-CA"/>
        </w:rPr>
        <w:t>OVERVIEW</w:t>
      </w:r>
    </w:p>
    <w:p w14:paraId="55A0EC47" w14:textId="77777777" w:rsidR="00571B58" w:rsidRDefault="00571B58" w:rsidP="1B906E56">
      <w:pPr>
        <w:rPr>
          <w:rStyle w:val="Heading2Char"/>
          <w:rFonts w:ascii="Calibri" w:eastAsiaTheme="majorEastAsia" w:hAnsi="Calibri" w:cs="Calibri"/>
        </w:rPr>
      </w:pPr>
    </w:p>
    <w:p w14:paraId="75726460" w14:textId="7E4C713B" w:rsidR="76817D9D" w:rsidRPr="00B27041" w:rsidRDefault="76817D9D" w:rsidP="1B906E56">
      <w:pPr>
        <w:rPr>
          <w:rFonts w:ascii="Calibri" w:hAnsi="Calibri" w:cs="Calibri"/>
        </w:rPr>
      </w:pPr>
      <w:r w:rsidRPr="00B27041">
        <w:rPr>
          <w:rStyle w:val="Heading2Char"/>
          <w:rFonts w:ascii="Calibri" w:eastAsiaTheme="majorEastAsia" w:hAnsi="Calibri" w:cs="Calibri"/>
        </w:rPr>
        <w:t>Description of Project</w:t>
      </w:r>
      <w:r w:rsidR="2CE12D83" w:rsidRPr="00B27041">
        <w:rPr>
          <w:rFonts w:ascii="Calibri" w:eastAsiaTheme="majorEastAsia" w:hAnsi="Calibri" w:cs="Calibri"/>
          <w:b/>
          <w:bCs/>
        </w:rPr>
        <w:t xml:space="preserve"> </w:t>
      </w:r>
      <w:sdt>
        <w:sdtPr>
          <w:rPr>
            <w:rFonts w:ascii="Calibri" w:hAnsi="Calibri" w:cs="Calibri"/>
          </w:rPr>
          <w:id w:val="478110108"/>
          <w:placeholder>
            <w:docPart w:val="1CB7CE1038684AC49DF1487DE7299FA3"/>
          </w:placeholder>
          <w:comboBox>
            <w:listItem w:value="Choose an item."/>
          </w:comboBox>
        </w:sdtPr>
        <w:sdtContent>
          <w:r w:rsidR="2CE12D83" w:rsidRPr="00B27041">
            <w:rPr>
              <w:rFonts w:ascii="Calibri" w:eastAsiaTheme="majorEastAsia" w:hAnsi="Calibri" w:cs="Calibri"/>
              <w:b/>
              <w:bCs/>
            </w:rPr>
            <w:t>______________________________________________________________________________________________________________________________________________________________________________________________________________________________________________________________</w:t>
          </w:r>
          <w:r w:rsidR="00690187">
            <w:rPr>
              <w:rFonts w:ascii="Calibri" w:eastAsiaTheme="majorEastAsia" w:hAnsi="Calibri" w:cs="Calibri"/>
              <w:b/>
              <w:bCs/>
            </w:rPr>
            <w:t>____________________________________________________________</w:t>
          </w:r>
          <w:r w:rsidR="2CE12D83" w:rsidRPr="00B27041">
            <w:rPr>
              <w:rFonts w:ascii="Calibri" w:eastAsiaTheme="majorEastAsia" w:hAnsi="Calibri" w:cs="Calibri"/>
              <w:b/>
              <w:bCs/>
            </w:rPr>
            <w:t>__</w:t>
          </w:r>
        </w:sdtContent>
      </w:sdt>
    </w:p>
    <w:p w14:paraId="2296E93C" w14:textId="5D727F4C" w:rsidR="1B906E56" w:rsidRPr="00B27041" w:rsidRDefault="1B906E56" w:rsidP="1B906E56">
      <w:pPr>
        <w:rPr>
          <w:rFonts w:ascii="Calibri" w:hAnsi="Calibri" w:cs="Calibri"/>
          <w:b/>
          <w:bCs/>
        </w:rPr>
      </w:pPr>
    </w:p>
    <w:p w14:paraId="43D8407B" w14:textId="296393E9" w:rsidR="00A22408" w:rsidRPr="00B27041" w:rsidRDefault="00123D96" w:rsidP="1B906E56">
      <w:pPr>
        <w:ind w:right="835"/>
        <w:rPr>
          <w:rFonts w:ascii="Calibri" w:eastAsia="Arial" w:hAnsi="Calibri" w:cs="Calibri"/>
          <w:b/>
          <w:bCs/>
        </w:rPr>
      </w:pPr>
      <w:r w:rsidRPr="00B27041">
        <w:rPr>
          <w:rStyle w:val="Heading2Char"/>
          <w:rFonts w:ascii="Calibri" w:eastAsiaTheme="majorEastAsia" w:hAnsi="Calibri" w:cs="Calibri"/>
        </w:rPr>
        <w:t>Type of OER Project (See examples below)</w:t>
      </w:r>
      <w:r w:rsidRPr="00B27041">
        <w:rPr>
          <w:rFonts w:ascii="Calibri" w:eastAsiaTheme="majorEastAsia" w:hAnsi="Calibri" w:cs="Calibri"/>
          <w:b/>
          <w:bCs/>
        </w:rPr>
        <w:br/>
      </w:r>
      <w:sdt>
        <w:sdtPr>
          <w:rPr>
            <w:rFonts w:ascii="Calibri" w:hAnsi="Calibri" w:cs="Calibri"/>
          </w:rPr>
          <w:id w:val="-1269002647"/>
          <w:placeholder>
            <w:docPart w:val="272524184B960B4D83C251D21CE6F06F"/>
          </w:placeholder>
          <w:comboBox>
            <w:listItem w:value="Choose an item."/>
          </w:comboBox>
        </w:sdtPr>
        <w:sdtContent>
          <w:r w:rsidR="00A22408" w:rsidRPr="00B27041">
            <w:rPr>
              <w:rFonts w:ascii="Calibri" w:eastAsiaTheme="majorEastAsia" w:hAnsi="Calibri" w:cs="Calibri"/>
              <w:b/>
              <w:bCs/>
            </w:rPr>
            <w:t>_____________________________________________________________</w:t>
          </w:r>
          <w:r w:rsidR="00DA746E">
            <w:rPr>
              <w:rFonts w:ascii="Calibri" w:eastAsiaTheme="majorEastAsia" w:hAnsi="Calibri" w:cs="Calibri"/>
              <w:b/>
              <w:bCs/>
            </w:rPr>
            <w:t>___</w:t>
          </w:r>
          <w:r w:rsidR="00A22408" w:rsidRPr="00B27041">
            <w:rPr>
              <w:rFonts w:ascii="Calibri" w:eastAsiaTheme="majorEastAsia" w:hAnsi="Calibri" w:cs="Calibri"/>
              <w:b/>
              <w:bCs/>
            </w:rPr>
            <w:t>________</w:t>
          </w:r>
        </w:sdtContent>
      </w:sdt>
    </w:p>
    <w:p w14:paraId="05840947" w14:textId="77777777" w:rsidR="00A22408" w:rsidRPr="00B27041" w:rsidRDefault="00A22408" w:rsidP="1B906E56">
      <w:pPr>
        <w:rPr>
          <w:rFonts w:ascii="Calibri" w:hAnsi="Calibri" w:cs="Calibri"/>
          <w:b/>
          <w:bCs/>
        </w:rPr>
      </w:pPr>
    </w:p>
    <w:p w14:paraId="1D6AB395" w14:textId="0069C859" w:rsidR="00123D96" w:rsidRPr="00B27041" w:rsidRDefault="00123D96" w:rsidP="00123D96">
      <w:pPr>
        <w:pStyle w:val="Heading2"/>
        <w:rPr>
          <w:rFonts w:ascii="Calibri" w:hAnsi="Calibri" w:cs="Calibri"/>
        </w:rPr>
      </w:pPr>
      <w:r w:rsidRPr="00B27041">
        <w:rPr>
          <w:rFonts w:ascii="Calibri" w:hAnsi="Calibri" w:cs="Calibri"/>
        </w:rPr>
        <w:t>Examples:</w:t>
      </w:r>
    </w:p>
    <w:p w14:paraId="734CBF6B" w14:textId="51289861" w:rsidR="2CE12D83" w:rsidRPr="00B27041" w:rsidRDefault="2CE12D83" w:rsidP="1B906E56">
      <w:pPr>
        <w:rPr>
          <w:rFonts w:ascii="Calibri" w:hAnsi="Calibri" w:cs="Calibri"/>
          <w:b/>
          <w:bCs/>
        </w:rPr>
      </w:pPr>
      <w:r w:rsidRPr="00B27041">
        <w:rPr>
          <w:rFonts w:ascii="Calibri" w:hAnsi="Calibri" w:cs="Calibri"/>
          <w:b/>
          <w:bCs/>
        </w:rPr>
        <w:t>Textbooks &amp; Course Materials</w:t>
      </w:r>
    </w:p>
    <w:p w14:paraId="02F7A6D8" w14:textId="77777777" w:rsidR="007B1ACC" w:rsidRPr="007B1ACC" w:rsidRDefault="007B1ACC" w:rsidP="007B1ACC">
      <w:pPr>
        <w:numPr>
          <w:ilvl w:val="0"/>
          <w:numId w:val="25"/>
        </w:numPr>
        <w:rPr>
          <w:rFonts w:ascii="Calibri" w:hAnsi="Calibri" w:cs="Calibri"/>
        </w:rPr>
      </w:pPr>
      <w:r w:rsidRPr="007B1ACC">
        <w:rPr>
          <w:rFonts w:ascii="Calibri" w:hAnsi="Calibri" w:cs="Calibri"/>
        </w:rPr>
        <w:t>Textbook Adoption – Minor changes to existing OER, with TRU branding. </w:t>
      </w:r>
    </w:p>
    <w:p w14:paraId="71C84BB6" w14:textId="77777777" w:rsidR="007B1ACC" w:rsidRPr="007B1ACC" w:rsidRDefault="007B1ACC" w:rsidP="007B1ACC">
      <w:pPr>
        <w:numPr>
          <w:ilvl w:val="0"/>
          <w:numId w:val="25"/>
        </w:numPr>
        <w:rPr>
          <w:rFonts w:ascii="Calibri" w:hAnsi="Calibri" w:cs="Calibri"/>
        </w:rPr>
      </w:pPr>
      <w:r w:rsidRPr="007B1ACC">
        <w:rPr>
          <w:rFonts w:ascii="Calibri" w:hAnsi="Calibri" w:cs="Calibri"/>
        </w:rPr>
        <w:t>Textbook Adaption – Modified content from existing OER, with some original content (may include videos, H5P activities, or other interactive elements).</w:t>
      </w:r>
    </w:p>
    <w:p w14:paraId="2C0D7B82" w14:textId="77777777" w:rsidR="007B1ACC" w:rsidRPr="007B1ACC" w:rsidRDefault="007B1ACC" w:rsidP="007B1ACC">
      <w:pPr>
        <w:numPr>
          <w:ilvl w:val="0"/>
          <w:numId w:val="25"/>
        </w:numPr>
        <w:rPr>
          <w:rFonts w:ascii="Calibri" w:hAnsi="Calibri" w:cs="Calibri"/>
        </w:rPr>
      </w:pPr>
      <w:r w:rsidRPr="007B1ACC">
        <w:rPr>
          <w:rFonts w:ascii="Calibri" w:hAnsi="Calibri" w:cs="Calibri"/>
        </w:rPr>
        <w:t>Textbook Creation – Fully original content (may include videos, H5P activities, or other interactive elements).</w:t>
      </w:r>
    </w:p>
    <w:p w14:paraId="1C47F455" w14:textId="77777777" w:rsidR="007B1ACC" w:rsidRPr="007B1ACC" w:rsidRDefault="007B1ACC" w:rsidP="007B1ACC">
      <w:pPr>
        <w:numPr>
          <w:ilvl w:val="0"/>
          <w:numId w:val="25"/>
        </w:numPr>
        <w:rPr>
          <w:rFonts w:ascii="Calibri" w:hAnsi="Calibri" w:cs="Calibri"/>
        </w:rPr>
      </w:pPr>
      <w:r w:rsidRPr="007B1ACC">
        <w:rPr>
          <w:rFonts w:ascii="Calibri" w:hAnsi="Calibri" w:cs="Calibri"/>
        </w:rPr>
        <w:t>Course Modules or Units – Standalone learning modules, lessons, or units that can be integrated into a course.</w:t>
      </w:r>
    </w:p>
    <w:p w14:paraId="0F752D02" w14:textId="77777777" w:rsidR="007B1ACC" w:rsidRPr="007B1ACC" w:rsidRDefault="007B1ACC" w:rsidP="007B1ACC">
      <w:pPr>
        <w:numPr>
          <w:ilvl w:val="0"/>
          <w:numId w:val="25"/>
        </w:numPr>
        <w:rPr>
          <w:rFonts w:ascii="Calibri" w:hAnsi="Calibri" w:cs="Calibri"/>
        </w:rPr>
      </w:pPr>
      <w:r w:rsidRPr="007B1ACC">
        <w:rPr>
          <w:rFonts w:ascii="Calibri" w:hAnsi="Calibri" w:cs="Calibri"/>
        </w:rPr>
        <w:t>Open Course – A full openly licensed course, which may include multiple content types (text, videos, quizzes, activities, assessments).</w:t>
      </w:r>
    </w:p>
    <w:p w14:paraId="685EA080" w14:textId="44BEA566" w:rsidR="2CE12D83" w:rsidRPr="00B27041" w:rsidRDefault="2CE12D83" w:rsidP="1B906E56">
      <w:pPr>
        <w:rPr>
          <w:rFonts w:ascii="Calibri" w:hAnsi="Calibri" w:cs="Calibri"/>
          <w:b/>
          <w:bCs/>
        </w:rPr>
      </w:pPr>
      <w:r w:rsidRPr="00B27041">
        <w:rPr>
          <w:rFonts w:ascii="Calibri" w:hAnsi="Calibri" w:cs="Calibri"/>
          <w:b/>
          <w:bCs/>
        </w:rPr>
        <w:t>Web-Based OER</w:t>
      </w:r>
    </w:p>
    <w:p w14:paraId="5DF60CEB" w14:textId="739C2BD3" w:rsidR="2CE12D83" w:rsidRPr="00B27041" w:rsidRDefault="007B1ACC" w:rsidP="00646AD6">
      <w:pPr>
        <w:pStyle w:val="ListParagraph"/>
        <w:numPr>
          <w:ilvl w:val="0"/>
          <w:numId w:val="21"/>
        </w:numPr>
        <w:rPr>
          <w:rFonts w:ascii="Calibri" w:hAnsi="Calibri" w:cs="Calibri"/>
        </w:rPr>
      </w:pPr>
      <w:r w:rsidRPr="007B1ACC">
        <w:rPr>
          <w:rFonts w:ascii="Calibri" w:hAnsi="Calibri" w:cs="Calibri"/>
        </w:rPr>
        <w:t>Website/Online Resource – A dedicated website housing OER content (may include videos, H5P activities, interactive media, or downloadable materials</w:t>
      </w:r>
      <w:r>
        <w:rPr>
          <w:rFonts w:ascii="Calibri" w:hAnsi="Calibri" w:cs="Calibri"/>
        </w:rPr>
        <w:t>).</w:t>
      </w:r>
    </w:p>
    <w:p w14:paraId="31D66D43" w14:textId="64DCFF37" w:rsidR="2CE12D83" w:rsidRPr="00B27041" w:rsidRDefault="2CE12D83" w:rsidP="1B906E56">
      <w:pPr>
        <w:rPr>
          <w:rFonts w:ascii="Calibri" w:hAnsi="Calibri" w:cs="Calibri"/>
          <w:b/>
          <w:bCs/>
        </w:rPr>
      </w:pPr>
      <w:r w:rsidRPr="00B27041">
        <w:rPr>
          <w:rFonts w:ascii="Calibri" w:hAnsi="Calibri" w:cs="Calibri"/>
          <w:b/>
          <w:bCs/>
        </w:rPr>
        <w:t>Ancillary &amp; Interactive Materials</w:t>
      </w:r>
    </w:p>
    <w:p w14:paraId="164DA70C" w14:textId="77777777" w:rsidR="007B1ACC" w:rsidRPr="007B1ACC" w:rsidRDefault="007B1ACC" w:rsidP="007B1ACC">
      <w:pPr>
        <w:numPr>
          <w:ilvl w:val="0"/>
          <w:numId w:val="26"/>
        </w:numPr>
        <w:rPr>
          <w:rFonts w:ascii="Calibri" w:hAnsi="Calibri" w:cs="Calibri"/>
        </w:rPr>
      </w:pPr>
      <w:r w:rsidRPr="007B1ACC">
        <w:rPr>
          <w:rFonts w:ascii="Calibri" w:hAnsi="Calibri" w:cs="Calibri"/>
        </w:rPr>
        <w:t>Videos – Openly licensed instructional or supplemental video content.</w:t>
      </w:r>
    </w:p>
    <w:p w14:paraId="3C0E2990" w14:textId="77777777" w:rsidR="007B1ACC" w:rsidRPr="007B1ACC" w:rsidRDefault="007B1ACC" w:rsidP="007B1ACC">
      <w:pPr>
        <w:numPr>
          <w:ilvl w:val="0"/>
          <w:numId w:val="26"/>
        </w:numPr>
        <w:rPr>
          <w:rFonts w:ascii="Calibri" w:hAnsi="Calibri" w:cs="Calibri"/>
        </w:rPr>
      </w:pPr>
      <w:r w:rsidRPr="007B1ACC">
        <w:rPr>
          <w:rFonts w:ascii="Calibri" w:hAnsi="Calibri" w:cs="Calibri"/>
        </w:rPr>
        <w:t>H5P Activities – Interactive elements such as quizzes, self-tests, simulations, presentations, or other engaging tools.</w:t>
      </w:r>
    </w:p>
    <w:p w14:paraId="065D479E" w14:textId="77777777" w:rsidR="007B1ACC" w:rsidRPr="007B1ACC" w:rsidRDefault="007B1ACC" w:rsidP="007B1ACC">
      <w:pPr>
        <w:numPr>
          <w:ilvl w:val="0"/>
          <w:numId w:val="26"/>
        </w:numPr>
        <w:rPr>
          <w:rFonts w:ascii="Calibri" w:hAnsi="Calibri" w:cs="Calibri"/>
        </w:rPr>
      </w:pPr>
      <w:r w:rsidRPr="007B1ACC">
        <w:rPr>
          <w:rFonts w:ascii="Calibri" w:hAnsi="Calibri" w:cs="Calibri"/>
        </w:rPr>
        <w:t>Slide Decks &amp; Lecture Notes – Openly licensed presentation slides and instructor lecture materials.</w:t>
      </w:r>
    </w:p>
    <w:p w14:paraId="439124C2" w14:textId="77777777" w:rsidR="007B1ACC" w:rsidRPr="007B1ACC" w:rsidRDefault="007B1ACC" w:rsidP="007B1ACC">
      <w:pPr>
        <w:numPr>
          <w:ilvl w:val="0"/>
          <w:numId w:val="26"/>
        </w:numPr>
        <w:rPr>
          <w:rFonts w:ascii="Calibri" w:hAnsi="Calibri" w:cs="Calibri"/>
        </w:rPr>
      </w:pPr>
      <w:r w:rsidRPr="007B1ACC">
        <w:rPr>
          <w:rFonts w:ascii="Calibri" w:hAnsi="Calibri" w:cs="Calibri"/>
        </w:rPr>
        <w:t>Assignments &amp; Assessments – Problem sets, case studies, quizzes, and other assessment tools.</w:t>
      </w:r>
    </w:p>
    <w:p w14:paraId="323BEE55" w14:textId="77777777" w:rsidR="007B1ACC" w:rsidRPr="007B1ACC" w:rsidRDefault="007B1ACC" w:rsidP="007B1ACC">
      <w:pPr>
        <w:numPr>
          <w:ilvl w:val="0"/>
          <w:numId w:val="26"/>
        </w:numPr>
        <w:rPr>
          <w:rFonts w:ascii="Calibri" w:hAnsi="Calibri" w:cs="Calibri"/>
        </w:rPr>
      </w:pPr>
      <w:r w:rsidRPr="007B1ACC">
        <w:rPr>
          <w:rFonts w:ascii="Calibri" w:hAnsi="Calibri" w:cs="Calibri"/>
        </w:rPr>
        <w:t>Labs &amp; Simulations – Virtual or interactive lab activities and simulations.</w:t>
      </w:r>
    </w:p>
    <w:p w14:paraId="40331423" w14:textId="77777777" w:rsidR="007B1ACC" w:rsidRPr="007B1ACC" w:rsidRDefault="007B1ACC" w:rsidP="007B1ACC">
      <w:pPr>
        <w:numPr>
          <w:ilvl w:val="0"/>
          <w:numId w:val="26"/>
        </w:numPr>
        <w:rPr>
          <w:rFonts w:ascii="Calibri" w:hAnsi="Calibri" w:cs="Calibri"/>
        </w:rPr>
      </w:pPr>
      <w:r w:rsidRPr="007B1ACC">
        <w:rPr>
          <w:rFonts w:ascii="Calibri" w:hAnsi="Calibri" w:cs="Calibri"/>
        </w:rPr>
        <w:t>Infographics &amp; Visuals – Openly licensed diagrams, illustrations, and educational graphics.</w:t>
      </w:r>
    </w:p>
    <w:p w14:paraId="6BE71C4B" w14:textId="0AE9619D" w:rsidR="00646AD6" w:rsidRPr="00B27041" w:rsidRDefault="00646AD6" w:rsidP="00646AD6">
      <w:pPr>
        <w:rPr>
          <w:rFonts w:ascii="Calibri" w:hAnsi="Calibri" w:cs="Calibri"/>
          <w:b/>
          <w:bCs/>
        </w:rPr>
      </w:pPr>
      <w:r w:rsidRPr="00B27041">
        <w:rPr>
          <w:rFonts w:ascii="Calibri" w:hAnsi="Calibri" w:cs="Calibri"/>
          <w:b/>
          <w:bCs/>
        </w:rPr>
        <w:t>Other</w:t>
      </w:r>
    </w:p>
    <w:p w14:paraId="0EA80503" w14:textId="77777777" w:rsidR="0006519E" w:rsidRPr="00B27041" w:rsidRDefault="2CE12D83" w:rsidP="00646AD6">
      <w:pPr>
        <w:pStyle w:val="ListParagraph"/>
        <w:numPr>
          <w:ilvl w:val="0"/>
          <w:numId w:val="22"/>
        </w:numPr>
        <w:rPr>
          <w:rFonts w:ascii="Calibri" w:hAnsi="Calibri" w:cs="Calibri"/>
        </w:rPr>
      </w:pPr>
      <w:r w:rsidRPr="00B27041">
        <w:rPr>
          <w:rFonts w:ascii="Calibri" w:hAnsi="Calibri" w:cs="Calibri"/>
        </w:rPr>
        <w:t xml:space="preserve">Other </w:t>
      </w:r>
      <w:r w:rsidR="00A22408" w:rsidRPr="00B27041">
        <w:rPr>
          <w:rFonts w:ascii="Calibri" w:hAnsi="Calibri" w:cs="Calibri"/>
        </w:rPr>
        <w:t>(</w:t>
      </w:r>
      <w:r w:rsidRPr="00B27041">
        <w:rPr>
          <w:rFonts w:ascii="Calibri" w:hAnsi="Calibri" w:cs="Calibri"/>
        </w:rPr>
        <w:t>explain in Project description</w:t>
      </w:r>
      <w:r w:rsidR="00A22408" w:rsidRPr="00B27041">
        <w:rPr>
          <w:rFonts w:ascii="Calibri" w:hAnsi="Calibri" w:cs="Calibri"/>
        </w:rPr>
        <w:t>)</w:t>
      </w:r>
    </w:p>
    <w:p w14:paraId="094A6566" w14:textId="76A5A66F" w:rsidR="00FA4133" w:rsidRPr="00B27041" w:rsidRDefault="00FA4133" w:rsidP="0006519E">
      <w:pPr>
        <w:rPr>
          <w:rFonts w:ascii="Calibri" w:hAnsi="Calibri" w:cs="Calibri"/>
        </w:rPr>
      </w:pPr>
      <w:r w:rsidRPr="00B27041">
        <w:rPr>
          <w:rFonts w:ascii="Calibri" w:hAnsi="Calibri" w:cs="Calibri"/>
        </w:rPr>
        <w:br w:type="page"/>
      </w:r>
    </w:p>
    <w:p w14:paraId="65B01080" w14:textId="67F0BF11" w:rsidR="00FA4133" w:rsidRPr="001966A2" w:rsidRDefault="00FC4F1D" w:rsidP="00FC4F1D">
      <w:pPr>
        <w:pStyle w:val="Heading1"/>
        <w:rPr>
          <w:rFonts w:ascii="Calibri" w:hAnsi="Calibri" w:cs="Calibri"/>
          <w:b/>
          <w:sz w:val="24"/>
          <w:szCs w:val="24"/>
          <w:lang w:val="en-CA"/>
        </w:rPr>
      </w:pPr>
      <w:r w:rsidRPr="00FC4F1D">
        <w:rPr>
          <w:rFonts w:ascii="Calibri" w:hAnsi="Calibri" w:cs="Calibri"/>
          <w:b/>
          <w:sz w:val="24"/>
          <w:szCs w:val="24"/>
          <w:lang w:val="en-CA"/>
        </w:rPr>
        <w:lastRenderedPageBreak/>
        <w:t>OPEN PRESS PROJECT DEVELOPMENT WORK: DELIVERABLES, BUDGET AND DUE DATES</w:t>
      </w:r>
    </w:p>
    <w:p w14:paraId="4704AA88" w14:textId="77777777" w:rsidR="00FC4F1D" w:rsidRDefault="00FC4F1D" w:rsidP="30470A05">
      <w:pPr>
        <w:spacing w:line="259" w:lineRule="auto"/>
        <w:rPr>
          <w:rFonts w:ascii="Calibri" w:eastAsia="Arial Nova" w:hAnsi="Calibri" w:cs="Calibri"/>
        </w:rPr>
      </w:pPr>
      <w:bookmarkStart w:id="1" w:name="_Hlk151534904"/>
    </w:p>
    <w:p w14:paraId="49E9D99C" w14:textId="5FA13896" w:rsidR="009E3168" w:rsidRPr="00B27041" w:rsidRDefault="590C15DD" w:rsidP="30470A05">
      <w:pPr>
        <w:spacing w:line="259" w:lineRule="auto"/>
        <w:rPr>
          <w:rFonts w:ascii="Calibri" w:eastAsia="Arial Nova" w:hAnsi="Calibri" w:cs="Calibri"/>
        </w:rPr>
      </w:pPr>
      <w:r w:rsidRPr="00B27041">
        <w:rPr>
          <w:rFonts w:ascii="Calibri" w:eastAsia="Arial Nova" w:hAnsi="Calibri" w:cs="Calibri"/>
        </w:rPr>
        <w:t>You may adjust your budget and timeline after your project is app</w:t>
      </w:r>
      <w:r w:rsidR="30F60000" w:rsidRPr="00B27041">
        <w:rPr>
          <w:rFonts w:ascii="Calibri" w:eastAsia="Arial Nova" w:hAnsi="Calibri" w:cs="Calibri"/>
        </w:rPr>
        <w:t xml:space="preserve">roved or after </w:t>
      </w:r>
      <w:r w:rsidRPr="00B27041">
        <w:rPr>
          <w:rFonts w:ascii="Calibri" w:eastAsia="Arial Nova" w:hAnsi="Calibri" w:cs="Calibri"/>
        </w:rPr>
        <w:t xml:space="preserve">consulting with </w:t>
      </w:r>
      <w:r w:rsidR="559BF784" w:rsidRPr="00B27041">
        <w:rPr>
          <w:rFonts w:ascii="Calibri" w:eastAsia="Arial Nova" w:hAnsi="Calibri" w:cs="Calibri"/>
        </w:rPr>
        <w:t>OP but</w:t>
      </w:r>
      <w:r w:rsidRPr="00B27041">
        <w:rPr>
          <w:rFonts w:ascii="Calibri" w:eastAsia="Arial Nova" w:hAnsi="Calibri" w:cs="Calibri"/>
        </w:rPr>
        <w:t xml:space="preserve"> providing as much detail as possible helps the Project Proposal Adjudication subcommittee.</w:t>
      </w:r>
    </w:p>
    <w:p w14:paraId="0DE4B5D6" w14:textId="77777777" w:rsidR="00FC2F89" w:rsidRPr="00B27041" w:rsidRDefault="00FC2F89" w:rsidP="30470A05">
      <w:pPr>
        <w:spacing w:line="259" w:lineRule="auto"/>
        <w:rPr>
          <w:rFonts w:ascii="Calibri" w:eastAsia="Arial" w:hAnsi="Calibri" w:cs="Calibri"/>
          <w:b/>
          <w:bCs/>
        </w:rPr>
      </w:pPr>
    </w:p>
    <w:p w14:paraId="6EC796DA" w14:textId="45E2A4D0" w:rsidR="00B27041" w:rsidRPr="00DE67E7" w:rsidRDefault="00FC2F89" w:rsidP="1B906E56">
      <w:pPr>
        <w:spacing w:line="259" w:lineRule="auto"/>
        <w:rPr>
          <w:rFonts w:ascii="Calibri" w:eastAsia="Arial Nova" w:hAnsi="Calibri" w:cs="Calibri"/>
        </w:rPr>
      </w:pPr>
      <w:r w:rsidRPr="00A8118F">
        <w:rPr>
          <w:rStyle w:val="Heading2Char"/>
          <w:rFonts w:ascii="Calibri" w:hAnsi="Calibri" w:cs="Calibri"/>
        </w:rPr>
        <w:t>Project Planner Chart</w:t>
      </w:r>
      <w:r w:rsidRPr="00B27041">
        <w:rPr>
          <w:rFonts w:ascii="Calibri" w:eastAsia="Arial" w:hAnsi="Calibri" w:cs="Calibri"/>
          <w:b/>
          <w:bCs/>
        </w:rPr>
        <w:br/>
      </w:r>
      <w:r w:rsidR="2A2710D8" w:rsidRPr="00B27041">
        <w:rPr>
          <w:rFonts w:ascii="Calibri" w:hAnsi="Calibri" w:cs="Calibri"/>
        </w:rPr>
        <w:t>The chart below provides a suggested timeline. As this is the final year of the initiative, all content development for 2025-2026 projects should be completed by January/February 2026, with full completion by March 2026.</w:t>
      </w:r>
      <w:r w:rsidR="00DE67E7">
        <w:rPr>
          <w:rFonts w:ascii="Calibri" w:eastAsia="Arial Nova" w:hAnsi="Calibri" w:cs="Calibri"/>
        </w:rPr>
        <w:br/>
      </w:r>
    </w:p>
    <w:p w14:paraId="0B4BE3C2" w14:textId="61254B53" w:rsidR="1E6BDE2D" w:rsidRPr="00B27041" w:rsidRDefault="6F8D68D0" w:rsidP="1B906E56">
      <w:pPr>
        <w:spacing w:line="259" w:lineRule="auto"/>
        <w:rPr>
          <w:rFonts w:ascii="Calibri" w:hAnsi="Calibri" w:cs="Calibri"/>
        </w:rPr>
      </w:pPr>
      <w:r w:rsidRPr="00B27041">
        <w:rPr>
          <w:rFonts w:ascii="Calibri" w:hAnsi="Calibri" w:cs="Calibri"/>
        </w:rPr>
        <w:t>You may c</w:t>
      </w:r>
      <w:r w:rsidR="01B97AA6" w:rsidRPr="00B27041">
        <w:rPr>
          <w:rFonts w:ascii="Calibri" w:hAnsi="Calibri" w:cs="Calibri"/>
        </w:rPr>
        <w:t xml:space="preserve">onsider </w:t>
      </w:r>
      <w:r w:rsidR="3AE98227" w:rsidRPr="00B27041">
        <w:rPr>
          <w:rFonts w:ascii="Calibri" w:hAnsi="Calibri" w:cs="Calibri"/>
        </w:rPr>
        <w:t xml:space="preserve">also </w:t>
      </w:r>
      <w:r w:rsidR="01B97AA6" w:rsidRPr="00B27041">
        <w:rPr>
          <w:rFonts w:ascii="Calibri" w:hAnsi="Calibri" w:cs="Calibri"/>
        </w:rPr>
        <w:t>including beta-testing</w:t>
      </w:r>
      <w:r w:rsidR="5804CD5F" w:rsidRPr="00B27041">
        <w:rPr>
          <w:rFonts w:ascii="Calibri" w:hAnsi="Calibri" w:cs="Calibri"/>
        </w:rPr>
        <w:t xml:space="preserve"> </w:t>
      </w:r>
      <w:r w:rsidR="770CFBA5" w:rsidRPr="00B27041">
        <w:rPr>
          <w:rFonts w:ascii="Calibri" w:hAnsi="Calibri" w:cs="Calibri"/>
        </w:rPr>
        <w:t>&amp; s</w:t>
      </w:r>
      <w:r w:rsidR="01B97AA6" w:rsidRPr="00B27041">
        <w:rPr>
          <w:rFonts w:ascii="Calibri" w:hAnsi="Calibri" w:cs="Calibri"/>
        </w:rPr>
        <w:t>tudent feedback implementation, publishing, promotion (e.g., conferences, repository submissions), and post-publication impact assessment in your timeline.</w:t>
      </w:r>
    </w:p>
    <w:p w14:paraId="1E02BD0B" w14:textId="59B899AD" w:rsidR="30470A05" w:rsidRPr="00B27041" w:rsidRDefault="30470A05" w:rsidP="30470A05">
      <w:pPr>
        <w:spacing w:line="259" w:lineRule="auto"/>
        <w:ind w:right="90"/>
        <w:rPr>
          <w:rFonts w:ascii="Calibri" w:hAnsi="Calibri" w:cs="Calibri"/>
        </w:rPr>
      </w:pPr>
    </w:p>
    <w:p w14:paraId="7C6A533E" w14:textId="77777777" w:rsidR="00690326" w:rsidRDefault="71067F59" w:rsidP="00B27041">
      <w:pPr>
        <w:pStyle w:val="Heading2"/>
        <w:rPr>
          <w:rFonts w:ascii="Calibri" w:eastAsia="Arial" w:hAnsi="Calibri" w:cs="Calibri"/>
        </w:rPr>
      </w:pPr>
      <w:r w:rsidRPr="00B27041">
        <w:rPr>
          <w:rFonts w:ascii="Calibri" w:eastAsia="Arial" w:hAnsi="Calibri" w:cs="Calibri"/>
        </w:rPr>
        <w:t>Project Timeline: April 15, 2025 – March 15, 2026</w:t>
      </w:r>
    </w:p>
    <w:p w14:paraId="122803CF" w14:textId="016B935B" w:rsidR="00B27041" w:rsidRPr="00B27041" w:rsidRDefault="00690326" w:rsidP="00B27041">
      <w:pPr>
        <w:pStyle w:val="Heading2"/>
        <w:rPr>
          <w:rFonts w:ascii="Calibri" w:eastAsia="Arial" w:hAnsi="Calibri" w:cs="Calibri"/>
        </w:rPr>
      </w:pPr>
      <w:r w:rsidRPr="00E0746E">
        <w:rPr>
          <w:rFonts w:ascii="Calibri" w:eastAsia="Arial" w:hAnsi="Calibri" w:cs="Calibri"/>
        </w:rPr>
        <w:t xml:space="preserve">Note: </w:t>
      </w:r>
      <w:r w:rsidR="00C10BC9" w:rsidRPr="00E0746E">
        <w:rPr>
          <w:rFonts w:ascii="Calibri" w:eastAsia="Arial" w:hAnsi="Calibri" w:cs="Calibri"/>
          <w:b w:val="0"/>
          <w:bCs w:val="0"/>
        </w:rPr>
        <w:t>Feel free to update the start and end dates, and please include the list of content for both the first and second halves of the content development process.</w:t>
      </w:r>
      <w:r w:rsidR="00DE67E7">
        <w:rPr>
          <w:rFonts w:ascii="Calibri" w:eastAsia="Arial" w:hAnsi="Calibri" w:cs="Calibri"/>
        </w:rPr>
        <w:br/>
      </w:r>
    </w:p>
    <w:tbl>
      <w:tblPr>
        <w:tblStyle w:val="GridTable4-Accent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6A0" w:firstRow="1" w:lastRow="0" w:firstColumn="1" w:lastColumn="0" w:noHBand="1" w:noVBand="1"/>
      </w:tblPr>
      <w:tblGrid>
        <w:gridCol w:w="4680"/>
        <w:gridCol w:w="2505"/>
        <w:gridCol w:w="2385"/>
      </w:tblGrid>
      <w:tr w:rsidR="30470A05" w:rsidRPr="00B27041" w14:paraId="268075A8" w14:textId="77777777" w:rsidTr="008D64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left w:val="none" w:sz="0" w:space="0" w:color="auto"/>
              <w:bottom w:val="none" w:sz="0" w:space="0" w:color="auto"/>
              <w:right w:val="none" w:sz="0" w:space="0" w:color="auto"/>
            </w:tcBorders>
          </w:tcPr>
          <w:p w14:paraId="1DC56E53" w14:textId="639BF216" w:rsidR="30470A05" w:rsidRPr="00B27041" w:rsidRDefault="30470A05" w:rsidP="30470A05">
            <w:pPr>
              <w:ind w:right="270"/>
              <w:rPr>
                <w:rFonts w:ascii="Calibri" w:eastAsia="Arial Nova" w:hAnsi="Calibri" w:cs="Calibri"/>
                <w:b w:val="0"/>
                <w:bCs w:val="0"/>
                <w:color w:val="000000" w:themeColor="text1"/>
              </w:rPr>
            </w:pPr>
            <w:r w:rsidRPr="00B27041">
              <w:rPr>
                <w:rFonts w:ascii="Calibri" w:eastAsia="Arial Nova" w:hAnsi="Calibri" w:cs="Calibri"/>
                <w:color w:val="000000" w:themeColor="text1"/>
              </w:rPr>
              <w:t>Activity</w:t>
            </w:r>
          </w:p>
        </w:tc>
        <w:tc>
          <w:tcPr>
            <w:tcW w:w="2505" w:type="dxa"/>
            <w:tcBorders>
              <w:top w:val="none" w:sz="0" w:space="0" w:color="auto"/>
              <w:left w:val="none" w:sz="0" w:space="0" w:color="auto"/>
              <w:bottom w:val="none" w:sz="0" w:space="0" w:color="auto"/>
              <w:right w:val="none" w:sz="0" w:space="0" w:color="auto"/>
            </w:tcBorders>
          </w:tcPr>
          <w:p w14:paraId="054CA009" w14:textId="13490742" w:rsidR="30470A05" w:rsidRPr="00B27041" w:rsidRDefault="30470A05" w:rsidP="30470A05">
            <w:pPr>
              <w:cnfStyle w:val="100000000000" w:firstRow="1" w:lastRow="0" w:firstColumn="0" w:lastColumn="0" w:oddVBand="0" w:evenVBand="0" w:oddHBand="0" w:evenHBand="0" w:firstRowFirstColumn="0" w:firstRowLastColumn="0" w:lastRowFirstColumn="0" w:lastRowLastColumn="0"/>
              <w:rPr>
                <w:rFonts w:ascii="Calibri" w:eastAsia="Arial Nova" w:hAnsi="Calibri" w:cs="Calibri"/>
                <w:b w:val="0"/>
                <w:bCs w:val="0"/>
                <w:color w:val="000000" w:themeColor="text1"/>
              </w:rPr>
            </w:pPr>
            <w:r w:rsidRPr="00B27041">
              <w:rPr>
                <w:rFonts w:ascii="Calibri" w:eastAsia="Arial Nova" w:hAnsi="Calibri" w:cs="Calibri"/>
                <w:color w:val="000000" w:themeColor="text1"/>
              </w:rPr>
              <w:t>Start Date</w:t>
            </w:r>
          </w:p>
        </w:tc>
        <w:tc>
          <w:tcPr>
            <w:tcW w:w="2385" w:type="dxa"/>
            <w:tcBorders>
              <w:top w:val="none" w:sz="0" w:space="0" w:color="auto"/>
              <w:left w:val="none" w:sz="0" w:space="0" w:color="auto"/>
              <w:bottom w:val="none" w:sz="0" w:space="0" w:color="auto"/>
              <w:right w:val="none" w:sz="0" w:space="0" w:color="auto"/>
            </w:tcBorders>
          </w:tcPr>
          <w:p w14:paraId="249226CF" w14:textId="4679BDC6" w:rsidR="30470A05" w:rsidRPr="00B27041" w:rsidRDefault="30470A05" w:rsidP="30470A05">
            <w:pPr>
              <w:cnfStyle w:val="100000000000" w:firstRow="1" w:lastRow="0" w:firstColumn="0" w:lastColumn="0" w:oddVBand="0" w:evenVBand="0" w:oddHBand="0" w:evenHBand="0" w:firstRowFirstColumn="0" w:firstRowLastColumn="0" w:lastRowFirstColumn="0" w:lastRowLastColumn="0"/>
              <w:rPr>
                <w:rFonts w:ascii="Calibri" w:eastAsia="Arial Nova" w:hAnsi="Calibri" w:cs="Calibri"/>
                <w:b w:val="0"/>
                <w:bCs w:val="0"/>
                <w:color w:val="000000" w:themeColor="text1"/>
              </w:rPr>
            </w:pPr>
            <w:r w:rsidRPr="00B27041">
              <w:rPr>
                <w:rFonts w:ascii="Calibri" w:eastAsia="Arial Nova" w:hAnsi="Calibri" w:cs="Calibri"/>
                <w:color w:val="000000" w:themeColor="text1"/>
              </w:rPr>
              <w:t>End Date</w:t>
            </w:r>
          </w:p>
        </w:tc>
      </w:tr>
      <w:tr w:rsidR="30470A05" w:rsidRPr="00B27041" w14:paraId="5DB698BE" w14:textId="77777777" w:rsidTr="008D6496">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0C565C08" w14:textId="77777777" w:rsidR="30470A05" w:rsidRPr="00B27041" w:rsidRDefault="30470A05" w:rsidP="30470A05">
            <w:pPr>
              <w:ind w:right="270"/>
              <w:rPr>
                <w:rFonts w:ascii="Calibri" w:eastAsia="Arial Nova" w:hAnsi="Calibri" w:cs="Calibri"/>
                <w:b w:val="0"/>
                <w:bCs w:val="0"/>
              </w:rPr>
            </w:pPr>
            <w:r w:rsidRPr="00B27041">
              <w:rPr>
                <w:rFonts w:ascii="Calibri" w:eastAsia="Arial Nova" w:hAnsi="Calibri" w:cs="Calibri"/>
              </w:rPr>
              <w:t>Project Planning &amp; Initial Consultatio</w:t>
            </w:r>
            <w:r w:rsidR="00583DA0" w:rsidRPr="00B27041">
              <w:rPr>
                <w:rFonts w:ascii="Calibri" w:eastAsia="Arial Nova" w:hAnsi="Calibri" w:cs="Calibri"/>
              </w:rPr>
              <w:t>n</w:t>
            </w:r>
          </w:p>
          <w:p w14:paraId="0EA84449" w14:textId="5866A8A1" w:rsidR="00583DA0" w:rsidRPr="00B27041" w:rsidRDefault="00583DA0" w:rsidP="30470A05">
            <w:pPr>
              <w:ind w:right="270"/>
              <w:rPr>
                <w:rFonts w:ascii="Calibri" w:eastAsia="Arial Nova" w:hAnsi="Calibri" w:cs="Calibri"/>
                <w:b w:val="0"/>
                <w:bCs w:val="0"/>
              </w:rPr>
            </w:pPr>
            <w:r w:rsidRPr="00B27041">
              <w:rPr>
                <w:rFonts w:ascii="Calibri" w:eastAsia="Arial Nova" w:hAnsi="Calibri" w:cs="Calibri"/>
                <w:b w:val="0"/>
                <w:bCs w:val="0"/>
              </w:rPr>
              <w:t>The project planning and initial consultation are crucial steps to ensure the success of the project.</w:t>
            </w:r>
          </w:p>
        </w:tc>
        <w:tc>
          <w:tcPr>
            <w:tcW w:w="2505" w:type="dxa"/>
          </w:tcPr>
          <w:p w14:paraId="5E6A1F82" w14:textId="1B1E18AE" w:rsidR="30470A05" w:rsidRPr="00B27041" w:rsidRDefault="30470A05" w:rsidP="30470A05">
            <w:pPr>
              <w:ind w:right="180"/>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15</w:t>
            </w:r>
            <w:r w:rsidR="0536C33C" w:rsidRPr="00B27041">
              <w:rPr>
                <w:rFonts w:ascii="Calibri" w:eastAsia="Arial Nova" w:hAnsi="Calibri" w:cs="Calibri"/>
              </w:rPr>
              <w:t>-Apr-</w:t>
            </w:r>
            <w:r w:rsidRPr="00B27041">
              <w:rPr>
                <w:rFonts w:ascii="Calibri" w:eastAsia="Arial Nova" w:hAnsi="Calibri" w:cs="Calibri"/>
              </w:rPr>
              <w:t xml:space="preserve"> 2025</w:t>
            </w:r>
          </w:p>
        </w:tc>
        <w:tc>
          <w:tcPr>
            <w:tcW w:w="2385" w:type="dxa"/>
          </w:tcPr>
          <w:p w14:paraId="0EA65266" w14:textId="3DA70FCC" w:rsidR="22098239" w:rsidRPr="00B27041" w:rsidRDefault="22098239"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1-</w:t>
            </w:r>
            <w:r w:rsidR="30470A05" w:rsidRPr="00B27041">
              <w:rPr>
                <w:rFonts w:ascii="Calibri" w:eastAsia="Arial Nova" w:hAnsi="Calibri" w:cs="Calibri"/>
              </w:rPr>
              <w:t>May</w:t>
            </w:r>
            <w:r w:rsidR="7FB6EBEC" w:rsidRPr="00B27041">
              <w:rPr>
                <w:rFonts w:ascii="Calibri" w:eastAsia="Arial Nova" w:hAnsi="Calibri" w:cs="Calibri"/>
              </w:rPr>
              <w:t>-</w:t>
            </w:r>
            <w:r w:rsidR="30470A05" w:rsidRPr="00B27041">
              <w:rPr>
                <w:rFonts w:ascii="Calibri" w:eastAsia="Arial Nova" w:hAnsi="Calibri" w:cs="Calibri"/>
              </w:rPr>
              <w:t>25</w:t>
            </w:r>
          </w:p>
        </w:tc>
      </w:tr>
      <w:tr w:rsidR="30470A05" w:rsidRPr="00B27041" w14:paraId="1FFF79CA" w14:textId="77777777" w:rsidTr="008D6496">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5381CFB5" w14:textId="0537E506" w:rsidR="6CB77F85" w:rsidRPr="00B27041" w:rsidRDefault="6CB77F85" w:rsidP="30470A05">
            <w:pPr>
              <w:ind w:right="270"/>
              <w:rPr>
                <w:rFonts w:ascii="Calibri" w:eastAsia="Arial Nova" w:hAnsi="Calibri" w:cs="Calibri"/>
                <w:b w:val="0"/>
                <w:bCs w:val="0"/>
              </w:rPr>
            </w:pPr>
            <w:r w:rsidRPr="00B27041">
              <w:rPr>
                <w:rFonts w:ascii="Calibri" w:eastAsia="Arial Nova" w:hAnsi="Calibri" w:cs="Calibri"/>
              </w:rPr>
              <w:t xml:space="preserve">Project framework, including: </w:t>
            </w:r>
            <w:r w:rsidRPr="00B27041">
              <w:rPr>
                <w:rFonts w:ascii="Calibri" w:hAnsi="Calibri" w:cs="Calibri"/>
              </w:rPr>
              <w:br/>
            </w:r>
            <w:r w:rsidRPr="00B27041">
              <w:rPr>
                <w:rFonts w:ascii="Calibri" w:eastAsia="Arial Nova" w:hAnsi="Calibri" w:cs="Calibri"/>
              </w:rPr>
              <w:t xml:space="preserve">- </w:t>
            </w:r>
            <w:r w:rsidRPr="00B27041">
              <w:rPr>
                <w:rFonts w:ascii="Calibri" w:eastAsia="Arial Nova" w:hAnsi="Calibri" w:cs="Calibri"/>
                <w:b w:val="0"/>
                <w:bCs w:val="0"/>
              </w:rPr>
              <w:t xml:space="preserve">Project name, goals and rationale, </w:t>
            </w:r>
          </w:p>
          <w:p w14:paraId="391A54F7" w14:textId="44DDDC33" w:rsidR="6CB77F85" w:rsidRPr="00B27041" w:rsidRDefault="6CB77F85" w:rsidP="30470A05">
            <w:pPr>
              <w:ind w:right="270"/>
              <w:rPr>
                <w:rFonts w:ascii="Calibri" w:eastAsia="Arial Nova" w:hAnsi="Calibri" w:cs="Calibri"/>
                <w:b w:val="0"/>
                <w:bCs w:val="0"/>
              </w:rPr>
            </w:pPr>
            <w:r w:rsidRPr="00B27041">
              <w:rPr>
                <w:rFonts w:ascii="Calibri" w:eastAsia="Arial Nova" w:hAnsi="Calibri" w:cs="Calibri"/>
                <w:b w:val="0"/>
                <w:bCs w:val="0"/>
              </w:rPr>
              <w:t xml:space="preserve">- Project topics and resources - Map learning outcomes (if applicable) </w:t>
            </w:r>
          </w:p>
          <w:p w14:paraId="41FC4DBA" w14:textId="57B7AE78" w:rsidR="6CB77F85" w:rsidRPr="00B27041" w:rsidRDefault="6CB77F85" w:rsidP="30470A05">
            <w:pPr>
              <w:ind w:right="270"/>
              <w:rPr>
                <w:rFonts w:ascii="Calibri" w:eastAsia="Arial Nova" w:hAnsi="Calibri" w:cs="Calibri"/>
                <w:b w:val="0"/>
                <w:bCs w:val="0"/>
              </w:rPr>
            </w:pPr>
            <w:r w:rsidRPr="00B27041">
              <w:rPr>
                <w:rFonts w:ascii="Calibri" w:eastAsia="Arial Nova" w:hAnsi="Calibri" w:cs="Calibri"/>
                <w:b w:val="0"/>
                <w:bCs w:val="0"/>
              </w:rPr>
              <w:t xml:space="preserve">- Map learning activities (if applicable </w:t>
            </w:r>
          </w:p>
          <w:p w14:paraId="364B0840" w14:textId="5DD6AE5E" w:rsidR="6CB77F85" w:rsidRPr="00B27041" w:rsidRDefault="6CB77F85" w:rsidP="30470A05">
            <w:pPr>
              <w:ind w:right="270"/>
              <w:rPr>
                <w:rFonts w:ascii="Calibri" w:eastAsia="Arial Nova" w:hAnsi="Calibri" w:cs="Calibri"/>
                <w:b w:val="0"/>
                <w:bCs w:val="0"/>
              </w:rPr>
            </w:pPr>
            <w:r w:rsidRPr="00B27041">
              <w:rPr>
                <w:rFonts w:ascii="Calibri" w:eastAsia="Arial Nova" w:hAnsi="Calibri" w:cs="Calibri"/>
                <w:b w:val="0"/>
                <w:bCs w:val="0"/>
              </w:rPr>
              <w:t xml:space="preserve">- Media  </w:t>
            </w:r>
          </w:p>
          <w:p w14:paraId="5C3A26A6" w14:textId="1EEB14FA" w:rsidR="6CB77F85" w:rsidRPr="00B27041" w:rsidRDefault="6CB77F85" w:rsidP="30470A05">
            <w:pPr>
              <w:ind w:right="270"/>
              <w:rPr>
                <w:rFonts w:ascii="Calibri" w:eastAsia="Arial Nova" w:hAnsi="Calibri" w:cs="Calibri"/>
              </w:rPr>
            </w:pPr>
            <w:r w:rsidRPr="00B27041">
              <w:rPr>
                <w:rFonts w:ascii="Calibri" w:eastAsia="Arial Nova" w:hAnsi="Calibri" w:cs="Calibri"/>
                <w:b w:val="0"/>
                <w:bCs w:val="0"/>
              </w:rPr>
              <w:t>- Production plan</w:t>
            </w:r>
          </w:p>
        </w:tc>
        <w:tc>
          <w:tcPr>
            <w:tcW w:w="2505" w:type="dxa"/>
          </w:tcPr>
          <w:p w14:paraId="463A7251" w14:textId="3DA70FCC" w:rsidR="186E0CC7" w:rsidRPr="00B27041" w:rsidRDefault="186E0CC7"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1-May-25</w:t>
            </w:r>
          </w:p>
          <w:p w14:paraId="055622BE" w14:textId="4C2F0303"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p>
        </w:tc>
        <w:tc>
          <w:tcPr>
            <w:tcW w:w="2385" w:type="dxa"/>
          </w:tcPr>
          <w:p w14:paraId="7069C9EB" w14:textId="21A8F4FB"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Jul 31, 2025</w:t>
            </w:r>
          </w:p>
        </w:tc>
      </w:tr>
      <w:tr w:rsidR="30470A05" w:rsidRPr="00B27041" w14:paraId="76CA1C69" w14:textId="77777777" w:rsidTr="008D6496">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49EFA02" w14:textId="5ECDF442" w:rsidR="00583DA0" w:rsidRPr="00B27041" w:rsidRDefault="4AEB43F3" w:rsidP="30470A05">
            <w:pPr>
              <w:ind w:right="270"/>
              <w:rPr>
                <w:rFonts w:ascii="Calibri" w:eastAsia="Arial Nova" w:hAnsi="Calibri" w:cs="Calibri"/>
              </w:rPr>
            </w:pPr>
            <w:r w:rsidRPr="00B27041">
              <w:rPr>
                <w:rFonts w:ascii="Calibri" w:eastAsia="Arial Nova" w:hAnsi="Calibri" w:cs="Calibri"/>
              </w:rPr>
              <w:t>1/2 of original content created (</w:t>
            </w:r>
            <w:r w:rsidR="00D26AEB" w:rsidRPr="00D26AEB">
              <w:rPr>
                <w:rFonts w:ascii="Calibri" w:eastAsia="Arial Nova" w:hAnsi="Calibri" w:cs="Calibri"/>
                <w:i/>
                <w:iCs/>
              </w:rPr>
              <w:t>List the first 1/2 of the content to be created</w:t>
            </w:r>
            <w:r w:rsidR="0074101F" w:rsidRPr="00B27041">
              <w:rPr>
                <w:rFonts w:ascii="Calibri" w:eastAsia="Arial Nova" w:hAnsi="Calibri" w:cs="Calibri"/>
              </w:rPr>
              <w:t xml:space="preserve">) </w:t>
            </w:r>
          </w:p>
          <w:p w14:paraId="14AC688F" w14:textId="00BDA22C" w:rsidR="4AEB43F3" w:rsidRPr="00B27041" w:rsidRDefault="00015E73" w:rsidP="00015E73">
            <w:pPr>
              <w:ind w:right="270"/>
              <w:rPr>
                <w:rFonts w:ascii="Calibri" w:eastAsia="Arial Nova" w:hAnsi="Calibri" w:cs="Calibri"/>
                <w:b w:val="0"/>
                <w:bCs w:val="0"/>
              </w:rPr>
            </w:pPr>
            <w:sdt>
              <w:sdtPr>
                <w:rPr>
                  <w:rFonts w:ascii="Calibri" w:hAnsi="Calibri" w:cs="Calibri"/>
                </w:rPr>
                <w:id w:val="-132172960"/>
                <w:placeholder>
                  <w:docPart w:val="9405DCCDF84FAF4CA114713443B71DD3"/>
                </w:placeholder>
                <w:comboBox>
                  <w:listItem w:value="Choose an item."/>
                </w:comboBox>
              </w:sdtPr>
              <w:sdtContent>
                <w:r w:rsidRPr="00B27041">
                  <w:rPr>
                    <w:rFonts w:ascii="Calibri" w:eastAsiaTheme="majorEastAsia" w:hAnsi="Calibri" w:cs="Calibri"/>
                  </w:rPr>
                  <w:t>__________________________________________</w:t>
                </w:r>
                <w:r>
                  <w:rPr>
                    <w:rFonts w:ascii="Calibri" w:eastAsiaTheme="majorEastAsia" w:hAnsi="Calibri" w:cs="Calibri"/>
                  </w:rPr>
                  <w:t>____________________________</w:t>
                </w:r>
                <w:r w:rsidRPr="00B27041">
                  <w:rPr>
                    <w:rFonts w:ascii="Calibri" w:eastAsiaTheme="majorEastAsia" w:hAnsi="Calibri" w:cs="Calibri"/>
                  </w:rPr>
                  <w:t>___________________</w:t>
                </w:r>
                <w:r>
                  <w:rPr>
                    <w:rFonts w:ascii="Calibri" w:eastAsiaTheme="majorEastAsia" w:hAnsi="Calibri" w:cs="Calibri"/>
                    <w:b w:val="0"/>
                    <w:bCs w:val="0"/>
                  </w:rPr>
                  <w:t>___</w:t>
                </w:r>
                <w:r w:rsidRPr="00B27041">
                  <w:rPr>
                    <w:rFonts w:ascii="Calibri" w:eastAsiaTheme="majorEastAsia" w:hAnsi="Calibri" w:cs="Calibri"/>
                  </w:rPr>
                  <w:t>_______</w:t>
                </w:r>
                <w:r>
                  <w:rPr>
                    <w:rFonts w:ascii="Calibri" w:eastAsiaTheme="majorEastAsia" w:hAnsi="Calibri" w:cs="Calibri"/>
                  </w:rPr>
                  <w:t>________________________________________</w:t>
                </w:r>
                <w:r w:rsidRPr="00B27041">
                  <w:rPr>
                    <w:rFonts w:ascii="Calibri" w:eastAsiaTheme="majorEastAsia" w:hAnsi="Calibri" w:cs="Calibri"/>
                  </w:rPr>
                  <w:t>_</w:t>
                </w:r>
                <w:r w:rsidR="00D26AEB">
                  <w:rPr>
                    <w:rFonts w:ascii="Calibri" w:eastAsiaTheme="majorEastAsia" w:hAnsi="Calibri" w:cs="Calibri"/>
                  </w:rPr>
                  <w:t>___________________________________</w:t>
                </w:r>
              </w:sdtContent>
            </w:sdt>
            <w:r w:rsidR="4AEB43F3" w:rsidRPr="00B27041">
              <w:rPr>
                <w:rFonts w:ascii="Calibri" w:eastAsia="Arial Nova" w:hAnsi="Calibri" w:cs="Calibri"/>
                <w:b w:val="0"/>
                <w:bCs w:val="0"/>
              </w:rPr>
              <w:t>E.g</w:t>
            </w:r>
            <w:r w:rsidR="410F1367" w:rsidRPr="00B27041">
              <w:rPr>
                <w:rFonts w:ascii="Calibri" w:eastAsia="Arial Nova" w:hAnsi="Calibri" w:cs="Calibri"/>
                <w:b w:val="0"/>
                <w:bCs w:val="0"/>
              </w:rPr>
              <w:t>.</w:t>
            </w:r>
            <w:r w:rsidR="787EE453" w:rsidRPr="00B27041">
              <w:rPr>
                <w:rFonts w:ascii="Calibri" w:eastAsia="Arial Nova" w:hAnsi="Calibri" w:cs="Calibri"/>
                <w:b w:val="0"/>
                <w:bCs w:val="0"/>
              </w:rPr>
              <w:t>,</w:t>
            </w:r>
            <w:r w:rsidR="4AEB43F3" w:rsidRPr="00B27041">
              <w:rPr>
                <w:rFonts w:ascii="Calibri" w:eastAsia="Arial Nova" w:hAnsi="Calibri" w:cs="Calibri"/>
                <w:b w:val="0"/>
                <w:bCs w:val="0"/>
              </w:rPr>
              <w:t xml:space="preserve"> 10 of 20 chapters written for Pressbooks textbook; 10 of 20 H5Ps; lightboard videos #1 to #10 story-boarded and recorded. Feel free to list topics.</w:t>
            </w:r>
          </w:p>
        </w:tc>
        <w:tc>
          <w:tcPr>
            <w:tcW w:w="2505" w:type="dxa"/>
          </w:tcPr>
          <w:p w14:paraId="138A5FF0" w14:textId="02003810"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Aug 1, 2025</w:t>
            </w:r>
          </w:p>
        </w:tc>
        <w:tc>
          <w:tcPr>
            <w:tcW w:w="2385" w:type="dxa"/>
          </w:tcPr>
          <w:p w14:paraId="1BCD7217" w14:textId="446D3001"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Dec</w:t>
            </w:r>
            <w:r w:rsidR="6C8B4328" w:rsidRPr="00B27041">
              <w:rPr>
                <w:rFonts w:ascii="Calibri" w:eastAsia="Arial Nova" w:hAnsi="Calibri" w:cs="Calibri"/>
              </w:rPr>
              <w:t xml:space="preserve"> </w:t>
            </w:r>
            <w:r w:rsidRPr="00B27041">
              <w:rPr>
                <w:rFonts w:ascii="Calibri" w:eastAsia="Arial Nova" w:hAnsi="Calibri" w:cs="Calibri"/>
              </w:rPr>
              <w:t>15, 2025</w:t>
            </w:r>
          </w:p>
        </w:tc>
      </w:tr>
      <w:tr w:rsidR="30470A05" w:rsidRPr="00B27041" w14:paraId="7D4C6E28" w14:textId="77777777" w:rsidTr="008D6496">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6C442B1" w14:textId="17E11A2C" w:rsidR="0074101F" w:rsidRPr="00B27041" w:rsidRDefault="39C89468" w:rsidP="30470A05">
            <w:pPr>
              <w:ind w:right="270"/>
              <w:rPr>
                <w:rFonts w:ascii="Calibri" w:eastAsia="Arial Nova" w:hAnsi="Calibri" w:cs="Calibri"/>
              </w:rPr>
            </w:pPr>
            <w:r w:rsidRPr="00B27041">
              <w:rPr>
                <w:rFonts w:ascii="Calibri" w:eastAsia="Arial Nova" w:hAnsi="Calibri" w:cs="Calibri"/>
              </w:rPr>
              <w:lastRenderedPageBreak/>
              <w:t>1/2 of original content created (</w:t>
            </w:r>
            <w:r w:rsidR="00D26AEB" w:rsidRPr="00D26AEB">
              <w:rPr>
                <w:rFonts w:ascii="Calibri" w:eastAsia="Arial Nova" w:hAnsi="Calibri" w:cs="Calibri"/>
                <w:i/>
                <w:iCs/>
              </w:rPr>
              <w:t>List the first 1/2 of the content to be created</w:t>
            </w:r>
            <w:r w:rsidR="0074101F" w:rsidRPr="00B27041">
              <w:rPr>
                <w:rFonts w:ascii="Calibri" w:eastAsia="Arial Nova" w:hAnsi="Calibri" w:cs="Calibri"/>
                <w:i/>
                <w:iCs/>
              </w:rPr>
              <w:t>)</w:t>
            </w:r>
            <w:r w:rsidR="0074101F" w:rsidRPr="00B27041">
              <w:rPr>
                <w:rFonts w:ascii="Calibri" w:eastAsia="Arial Nova" w:hAnsi="Calibri" w:cs="Calibri"/>
              </w:rPr>
              <w:t xml:space="preserve"> </w:t>
            </w:r>
          </w:p>
          <w:p w14:paraId="1617A043" w14:textId="0E964B01" w:rsidR="39C89468" w:rsidRPr="00B27041" w:rsidRDefault="00015E73" w:rsidP="30470A05">
            <w:pPr>
              <w:ind w:right="270"/>
              <w:rPr>
                <w:rFonts w:ascii="Calibri" w:eastAsia="Arial Nova" w:hAnsi="Calibri" w:cs="Calibri"/>
                <w:b w:val="0"/>
                <w:bCs w:val="0"/>
              </w:rPr>
            </w:pPr>
            <w:sdt>
              <w:sdtPr>
                <w:rPr>
                  <w:rFonts w:ascii="Calibri" w:hAnsi="Calibri" w:cs="Calibri"/>
                </w:rPr>
                <w:id w:val="1695962577"/>
                <w:placeholder>
                  <w:docPart w:val="CEB1E57337DF374A8A3D570191E29C03"/>
                </w:placeholder>
                <w:comboBox>
                  <w:listItem w:value="Choose an item."/>
                </w:comboBox>
              </w:sdtPr>
              <w:sdtContent>
                <w:r w:rsidRPr="00B27041">
                  <w:rPr>
                    <w:rFonts w:ascii="Calibri" w:eastAsiaTheme="majorEastAsia" w:hAnsi="Calibri" w:cs="Calibri"/>
                  </w:rPr>
                  <w:t>__________________________________________</w:t>
                </w:r>
                <w:r>
                  <w:rPr>
                    <w:rFonts w:ascii="Calibri" w:eastAsiaTheme="majorEastAsia" w:hAnsi="Calibri" w:cs="Calibri"/>
                  </w:rPr>
                  <w:t>____________________________</w:t>
                </w:r>
                <w:r w:rsidRPr="00B27041">
                  <w:rPr>
                    <w:rFonts w:ascii="Calibri" w:eastAsiaTheme="majorEastAsia" w:hAnsi="Calibri" w:cs="Calibri"/>
                  </w:rPr>
                  <w:t>_______________</w:t>
                </w:r>
                <w:r w:rsidR="00D26AEB">
                  <w:rPr>
                    <w:rFonts w:ascii="Calibri" w:eastAsiaTheme="majorEastAsia" w:hAnsi="Calibri" w:cs="Calibri"/>
                  </w:rPr>
                  <w:t>___________________________________</w:t>
                </w:r>
                <w:r w:rsidRPr="00B27041">
                  <w:rPr>
                    <w:rFonts w:ascii="Calibri" w:eastAsiaTheme="majorEastAsia" w:hAnsi="Calibri" w:cs="Calibri"/>
                  </w:rPr>
                  <w:t>____</w:t>
                </w:r>
                <w:r>
                  <w:rPr>
                    <w:rFonts w:ascii="Calibri" w:eastAsiaTheme="majorEastAsia" w:hAnsi="Calibri" w:cs="Calibri"/>
                    <w:b w:val="0"/>
                    <w:bCs w:val="0"/>
                  </w:rPr>
                  <w:t>___</w:t>
                </w:r>
                <w:r w:rsidRPr="00B27041">
                  <w:rPr>
                    <w:rFonts w:ascii="Calibri" w:eastAsiaTheme="majorEastAsia" w:hAnsi="Calibri" w:cs="Calibri"/>
                  </w:rPr>
                  <w:t>_______</w:t>
                </w:r>
                <w:r>
                  <w:rPr>
                    <w:rFonts w:ascii="Calibri" w:eastAsiaTheme="majorEastAsia" w:hAnsi="Calibri" w:cs="Calibri"/>
                  </w:rPr>
                  <w:t>________________________________________</w:t>
                </w:r>
                <w:r w:rsidRPr="00B27041">
                  <w:rPr>
                    <w:rFonts w:ascii="Calibri" w:eastAsiaTheme="majorEastAsia" w:hAnsi="Calibri" w:cs="Calibri"/>
                  </w:rPr>
                  <w:t>_</w:t>
                </w:r>
              </w:sdtContent>
            </w:sdt>
            <w:r>
              <w:rPr>
                <w:rFonts w:ascii="Calibri" w:eastAsia="Arial Nova" w:hAnsi="Calibri" w:cs="Calibri"/>
                <w:b w:val="0"/>
                <w:bCs w:val="0"/>
              </w:rPr>
              <w:br/>
            </w:r>
            <w:r w:rsidR="39C89468" w:rsidRPr="00B27041">
              <w:rPr>
                <w:rFonts w:ascii="Calibri" w:eastAsia="Arial Nova" w:hAnsi="Calibri" w:cs="Calibri"/>
                <w:b w:val="0"/>
                <w:bCs w:val="0"/>
              </w:rPr>
              <w:t>E.g</w:t>
            </w:r>
            <w:r w:rsidR="5C92DFDF" w:rsidRPr="00B27041">
              <w:rPr>
                <w:rFonts w:ascii="Calibri" w:eastAsia="Arial Nova" w:hAnsi="Calibri" w:cs="Calibri"/>
                <w:b w:val="0"/>
                <w:bCs w:val="0"/>
              </w:rPr>
              <w:t>.</w:t>
            </w:r>
            <w:r w:rsidR="39C89468" w:rsidRPr="00B27041">
              <w:rPr>
                <w:rFonts w:ascii="Calibri" w:eastAsia="Arial Nova" w:hAnsi="Calibri" w:cs="Calibri"/>
                <w:b w:val="0"/>
                <w:bCs w:val="0"/>
              </w:rPr>
              <w:t>, 10 of 20 chapters written for Pressbooks textbook; 10 of 20 H5Ps; lightboard videos #11 to #20 story-boarded and recorded. Feel free to list topics.</w:t>
            </w:r>
          </w:p>
        </w:tc>
        <w:tc>
          <w:tcPr>
            <w:tcW w:w="2505" w:type="dxa"/>
          </w:tcPr>
          <w:p w14:paraId="6E214745" w14:textId="55367F5F"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Sep 1, 2025</w:t>
            </w:r>
          </w:p>
        </w:tc>
        <w:tc>
          <w:tcPr>
            <w:tcW w:w="2385" w:type="dxa"/>
          </w:tcPr>
          <w:p w14:paraId="5C300CD9" w14:textId="362106B0"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Jan 31, 2026</w:t>
            </w:r>
          </w:p>
        </w:tc>
      </w:tr>
      <w:tr w:rsidR="30470A05" w:rsidRPr="00B27041" w14:paraId="0D07FE0D" w14:textId="77777777" w:rsidTr="008D6496">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3AFB810D" w14:textId="77777777" w:rsidR="00B07386" w:rsidRPr="00B27041" w:rsidRDefault="67D5EA24" w:rsidP="30470A05">
            <w:pPr>
              <w:ind w:right="270"/>
              <w:rPr>
                <w:rFonts w:ascii="Calibri" w:eastAsia="Arial Nova" w:hAnsi="Calibri" w:cs="Calibri"/>
                <w:b w:val="0"/>
                <w:bCs w:val="0"/>
              </w:rPr>
            </w:pPr>
            <w:r w:rsidRPr="00B27041">
              <w:rPr>
                <w:rFonts w:ascii="Calibri" w:eastAsia="Arial Nova" w:hAnsi="Calibri" w:cs="Calibri"/>
              </w:rPr>
              <w:t xml:space="preserve">Review and completion.  </w:t>
            </w:r>
          </w:p>
          <w:p w14:paraId="085B0D12" w14:textId="0B223943" w:rsidR="67D5EA24" w:rsidRPr="00B27041" w:rsidRDefault="67D5EA24" w:rsidP="30470A05">
            <w:pPr>
              <w:ind w:right="270"/>
              <w:rPr>
                <w:rFonts w:ascii="Calibri" w:eastAsia="Arial Nova" w:hAnsi="Calibri" w:cs="Calibri"/>
                <w:b w:val="0"/>
                <w:bCs w:val="0"/>
              </w:rPr>
            </w:pPr>
            <w:r w:rsidRPr="00B27041">
              <w:rPr>
                <w:rFonts w:ascii="Calibri" w:eastAsia="Arial Nova" w:hAnsi="Calibri" w:cs="Calibri"/>
                <w:b w:val="0"/>
                <w:bCs w:val="0"/>
              </w:rPr>
              <w:t>Work with the development team to finalize the project.  This includes reviewing edited and published content and implementing final revisions</w:t>
            </w:r>
            <w:r w:rsidR="1DF22B5D" w:rsidRPr="00B27041">
              <w:rPr>
                <w:rFonts w:ascii="Calibri" w:eastAsia="Arial Nova" w:hAnsi="Calibri" w:cs="Calibri"/>
                <w:b w:val="0"/>
                <w:bCs w:val="0"/>
              </w:rPr>
              <w:t xml:space="preserve"> - </w:t>
            </w:r>
            <w:r w:rsidRPr="00B27041">
              <w:rPr>
                <w:rFonts w:ascii="Calibri" w:eastAsia="Arial Nova" w:hAnsi="Calibri" w:cs="Calibri"/>
                <w:b w:val="0"/>
                <w:bCs w:val="0"/>
              </w:rPr>
              <w:t>guided by the Open Press Publishing Manager.</w:t>
            </w:r>
          </w:p>
        </w:tc>
        <w:tc>
          <w:tcPr>
            <w:tcW w:w="2505" w:type="dxa"/>
          </w:tcPr>
          <w:p w14:paraId="3A02C9C5" w14:textId="16C4E5E5"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Nov 1, 2025</w:t>
            </w:r>
          </w:p>
        </w:tc>
        <w:tc>
          <w:tcPr>
            <w:tcW w:w="2385" w:type="dxa"/>
          </w:tcPr>
          <w:p w14:paraId="39292765" w14:textId="6FC4AE4C"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Feb 15, 2026</w:t>
            </w:r>
          </w:p>
        </w:tc>
      </w:tr>
      <w:tr w:rsidR="30470A05" w:rsidRPr="00B27041" w14:paraId="324AE184" w14:textId="77777777" w:rsidTr="008D6496">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5A2BB84F" w14:textId="73ABEA83" w:rsidR="30C9B9F7" w:rsidRPr="00B27041" w:rsidRDefault="30C9B9F7" w:rsidP="30470A05">
            <w:pPr>
              <w:spacing w:line="259" w:lineRule="auto"/>
              <w:ind w:right="270"/>
              <w:rPr>
                <w:rFonts w:ascii="Calibri" w:eastAsia="Arial Nova" w:hAnsi="Calibri" w:cs="Calibri"/>
                <w:b w:val="0"/>
                <w:bCs w:val="0"/>
              </w:rPr>
            </w:pPr>
            <w:r w:rsidRPr="00B27041">
              <w:rPr>
                <w:rFonts w:ascii="Calibri" w:eastAsia="Arial Nova" w:hAnsi="Calibri" w:cs="Calibri"/>
              </w:rPr>
              <w:t xml:space="preserve">Launch </w:t>
            </w:r>
          </w:p>
        </w:tc>
        <w:tc>
          <w:tcPr>
            <w:tcW w:w="2505" w:type="dxa"/>
          </w:tcPr>
          <w:p w14:paraId="7BCA4411" w14:textId="3DDE66C6"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Feb 1, 2026</w:t>
            </w:r>
          </w:p>
        </w:tc>
        <w:tc>
          <w:tcPr>
            <w:tcW w:w="2385" w:type="dxa"/>
          </w:tcPr>
          <w:p w14:paraId="6F3FFC7E" w14:textId="5A1024D1" w:rsidR="30470A05" w:rsidRPr="00B27041" w:rsidRDefault="30470A05" w:rsidP="30470A05">
            <w:pPr>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B27041">
              <w:rPr>
                <w:rFonts w:ascii="Calibri" w:eastAsia="Arial Nova" w:hAnsi="Calibri" w:cs="Calibri"/>
              </w:rPr>
              <w:t>Mar 15, 2026</w:t>
            </w:r>
          </w:p>
        </w:tc>
      </w:tr>
    </w:tbl>
    <w:p w14:paraId="1C5C8DBC" w14:textId="25D4AD75" w:rsidR="101687AA" w:rsidRPr="00B27041" w:rsidRDefault="101687AA" w:rsidP="30470A05">
      <w:pPr>
        <w:rPr>
          <w:rFonts w:ascii="Calibri" w:hAnsi="Calibri" w:cs="Calibri"/>
        </w:rPr>
      </w:pPr>
      <w:r w:rsidRPr="00B27041">
        <w:rPr>
          <w:rFonts w:ascii="Calibri" w:hAnsi="Calibri" w:cs="Calibri"/>
        </w:rPr>
        <w:t xml:space="preserve"> </w:t>
      </w:r>
    </w:p>
    <w:p w14:paraId="15581C36" w14:textId="11F8896B" w:rsidR="00A8118F" w:rsidRPr="00DE67E7" w:rsidRDefault="71067F59" w:rsidP="00DE67E7">
      <w:pPr>
        <w:pStyle w:val="Heading2"/>
        <w:rPr>
          <w:rFonts w:asciiTheme="minorHAnsi" w:eastAsia="Arial" w:hAnsiTheme="minorHAnsi" w:cstheme="minorHAnsi"/>
        </w:rPr>
      </w:pPr>
      <w:r w:rsidRPr="00A8118F">
        <w:rPr>
          <w:rFonts w:asciiTheme="minorHAnsi" w:eastAsia="Arial" w:hAnsiTheme="minorHAnsi" w:cstheme="minorHAnsi"/>
        </w:rPr>
        <w:t>Budget Planner Outline</w:t>
      </w:r>
      <w:r w:rsidR="00DE67E7">
        <w:rPr>
          <w:rFonts w:asciiTheme="minorHAnsi" w:eastAsia="Arial" w:hAnsiTheme="minorHAnsi" w:cstheme="minorHAnsi"/>
        </w:rPr>
        <w:br/>
      </w:r>
    </w:p>
    <w:p w14:paraId="200E8B26" w14:textId="57E86369" w:rsidR="00227695" w:rsidRPr="00B27041" w:rsidRDefault="00943BC4" w:rsidP="006956ED">
      <w:pPr>
        <w:pStyle w:val="Heading2"/>
        <w:rPr>
          <w:rFonts w:ascii="Calibri" w:hAnsi="Calibri" w:cs="Calibri"/>
        </w:rPr>
      </w:pPr>
      <w:r>
        <w:rPr>
          <w:rFonts w:ascii="Calibri" w:hAnsi="Calibri" w:cs="Calibri"/>
          <w:bdr w:val="none" w:sz="0" w:space="0" w:color="auto" w:frame="1"/>
        </w:rPr>
        <w:t xml:space="preserve">Example </w:t>
      </w:r>
      <w:r w:rsidR="00DE05FA">
        <w:rPr>
          <w:rFonts w:ascii="Calibri" w:hAnsi="Calibri" w:cs="Calibri"/>
          <w:bdr w:val="none" w:sz="0" w:space="0" w:color="auto" w:frame="1"/>
        </w:rPr>
        <w:t xml:space="preserve">1 </w:t>
      </w:r>
      <w:r>
        <w:rPr>
          <w:rFonts w:ascii="Calibri" w:hAnsi="Calibri" w:cs="Calibri"/>
          <w:bdr w:val="none" w:sz="0" w:space="0" w:color="auto" w:frame="1"/>
        </w:rPr>
        <w:t xml:space="preserve">- </w:t>
      </w:r>
      <w:r w:rsidR="00227695" w:rsidRPr="00B27041">
        <w:rPr>
          <w:rFonts w:ascii="Calibri" w:hAnsi="Calibri" w:cs="Calibri"/>
          <w:bdr w:val="none" w:sz="0" w:space="0" w:color="auto" w:frame="1"/>
        </w:rPr>
        <w:t>Project Budget</w:t>
      </w:r>
    </w:p>
    <w:tbl>
      <w:tblPr>
        <w:tblStyle w:val="ListTable3-Accent1"/>
        <w:tblW w:w="9539" w:type="dxa"/>
        <w:tblBorders>
          <w:insideH w:val="single" w:sz="4" w:space="0" w:color="5B9BD5" w:themeColor="accent1"/>
          <w:insideV w:val="single" w:sz="4" w:space="0" w:color="5B9BD5" w:themeColor="accent1"/>
        </w:tblBorders>
        <w:tblLook w:val="04A0" w:firstRow="1" w:lastRow="0" w:firstColumn="1" w:lastColumn="0" w:noHBand="0" w:noVBand="1"/>
      </w:tblPr>
      <w:tblGrid>
        <w:gridCol w:w="3423"/>
        <w:gridCol w:w="2196"/>
        <w:gridCol w:w="807"/>
        <w:gridCol w:w="1498"/>
        <w:gridCol w:w="1615"/>
      </w:tblGrid>
      <w:tr w:rsidR="008D6496" w:rsidRPr="00B27041" w14:paraId="69EBD7DE" w14:textId="77777777" w:rsidTr="008D64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251479CE" w14:textId="77777777" w:rsidR="00B27041" w:rsidRPr="00B27041" w:rsidRDefault="00B27041" w:rsidP="00670146">
            <w:pPr>
              <w:spacing w:afterAutospacing="1"/>
              <w:textAlignment w:val="baseline"/>
              <w:rPr>
                <w:rFonts w:ascii="Calibri" w:hAnsi="Calibri" w:cs="Calibri"/>
                <w:b w:val="0"/>
                <w:bCs w:val="0"/>
                <w:color w:val="323338"/>
                <w:bdr w:val="none" w:sz="0" w:space="0" w:color="auto" w:frame="1"/>
              </w:rPr>
            </w:pPr>
            <w:r w:rsidRPr="00227695">
              <w:rPr>
                <w:rFonts w:ascii="Calibri" w:hAnsi="Calibri" w:cs="Calibri"/>
                <w:color w:val="323338"/>
                <w:bdr w:val="none" w:sz="0" w:space="0" w:color="auto" w:frame="1"/>
              </w:rPr>
              <w:t>Deliverable</w:t>
            </w:r>
          </w:p>
        </w:tc>
        <w:tc>
          <w:tcPr>
            <w:tcW w:w="0" w:type="auto"/>
          </w:tcPr>
          <w:p w14:paraId="1D919A32" w14:textId="77777777" w:rsidR="00B27041" w:rsidRPr="00B27041" w:rsidRDefault="00B27041" w:rsidP="00670146">
            <w:pPr>
              <w:spacing w:after="100" w:afterAutospacing="1"/>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bdr w:val="none" w:sz="0" w:space="0" w:color="auto" w:frame="1"/>
              </w:rPr>
              <w:t>Rate ($/hour)</w:t>
            </w:r>
          </w:p>
        </w:tc>
        <w:tc>
          <w:tcPr>
            <w:tcW w:w="0" w:type="auto"/>
          </w:tcPr>
          <w:p w14:paraId="75D53924" w14:textId="77777777" w:rsidR="00B27041" w:rsidRPr="00B27041" w:rsidRDefault="00B27041" w:rsidP="00670146">
            <w:pPr>
              <w:cnfStyle w:val="100000000000" w:firstRow="1"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bdr w:val="none" w:sz="0" w:space="0" w:color="auto" w:frame="1"/>
              </w:rPr>
              <w:t>Hours</w:t>
            </w:r>
          </w:p>
        </w:tc>
        <w:tc>
          <w:tcPr>
            <w:tcW w:w="0" w:type="auto"/>
          </w:tcPr>
          <w:p w14:paraId="0FFE1723" w14:textId="77777777" w:rsidR="00B27041" w:rsidRPr="00B27041" w:rsidRDefault="00B27041" w:rsidP="00670146">
            <w:pPr>
              <w:cnfStyle w:val="100000000000" w:firstRow="1"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bdr w:val="none" w:sz="0" w:space="0" w:color="auto" w:frame="1"/>
              </w:rPr>
              <w:t>Subtotal</w:t>
            </w:r>
            <w:r w:rsidRPr="00B27041">
              <w:rPr>
                <w:rFonts w:ascii="Calibri" w:hAnsi="Calibri" w:cs="Calibri"/>
                <w:b w:val="0"/>
                <w:bCs w:val="0"/>
                <w:color w:val="323338"/>
                <w:bdr w:val="none" w:sz="0" w:space="0" w:color="auto" w:frame="1"/>
              </w:rPr>
              <w:t xml:space="preserve"> </w:t>
            </w:r>
            <w:r w:rsidRPr="00227695">
              <w:rPr>
                <w:rFonts w:ascii="Calibri" w:hAnsi="Calibri" w:cs="Calibri"/>
                <w:color w:val="323338"/>
                <w:bdr w:val="none" w:sz="0" w:space="0" w:color="auto" w:frame="1"/>
              </w:rPr>
              <w:t>($ CAD)</w:t>
            </w:r>
          </w:p>
        </w:tc>
        <w:tc>
          <w:tcPr>
            <w:tcW w:w="0" w:type="auto"/>
          </w:tcPr>
          <w:p w14:paraId="21CA5356" w14:textId="77777777" w:rsidR="00B27041" w:rsidRPr="00B27041" w:rsidRDefault="00B27041" w:rsidP="00670146">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227695">
              <w:rPr>
                <w:rFonts w:ascii="Calibri" w:hAnsi="Calibri" w:cs="Calibri"/>
                <w:color w:val="323338"/>
                <w:bdr w:val="none" w:sz="0" w:space="0" w:color="auto" w:frame="1"/>
              </w:rPr>
              <w:t>Completion Date</w:t>
            </w:r>
          </w:p>
        </w:tc>
      </w:tr>
      <w:tr w:rsidR="008D6496" w:rsidRPr="00B27041" w14:paraId="0658FE37" w14:textId="77777777" w:rsidTr="008D649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030DBE2A" w14:textId="77777777" w:rsidR="00227695" w:rsidRPr="00227695" w:rsidRDefault="00227695" w:rsidP="00227695">
            <w:pPr>
              <w:spacing w:afterAutospacing="1"/>
              <w:textAlignment w:val="baseline"/>
              <w:rPr>
                <w:rFonts w:ascii="Calibri" w:hAnsi="Calibri" w:cs="Calibri"/>
                <w:color w:val="323338"/>
              </w:rPr>
            </w:pPr>
            <w:r w:rsidRPr="00227695">
              <w:rPr>
                <w:rFonts w:ascii="Calibri" w:hAnsi="Calibri" w:cs="Calibri"/>
                <w:color w:val="323338"/>
                <w:bdr w:val="none" w:sz="0" w:space="0" w:color="auto" w:frame="1"/>
              </w:rPr>
              <w:t>1. Planning Sessions (Faculty)</w:t>
            </w:r>
          </w:p>
        </w:tc>
        <w:tc>
          <w:tcPr>
            <w:tcW w:w="0" w:type="auto"/>
            <w:tcBorders>
              <w:top w:val="none" w:sz="0" w:space="0" w:color="auto"/>
              <w:bottom w:val="none" w:sz="0" w:space="0" w:color="auto"/>
            </w:tcBorders>
            <w:hideMark/>
          </w:tcPr>
          <w:p w14:paraId="414514B2" w14:textId="77777777" w:rsidR="00227695" w:rsidRPr="00227695" w:rsidRDefault="00227695" w:rsidP="00227695">
            <w:pPr>
              <w:spacing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$40.00</w:t>
            </w:r>
          </w:p>
        </w:tc>
        <w:tc>
          <w:tcPr>
            <w:tcW w:w="0" w:type="auto"/>
            <w:tcBorders>
              <w:top w:val="none" w:sz="0" w:space="0" w:color="auto"/>
              <w:bottom w:val="none" w:sz="0" w:space="0" w:color="auto"/>
            </w:tcBorders>
            <w:hideMark/>
          </w:tcPr>
          <w:p w14:paraId="1237B66E"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5</w:t>
            </w:r>
          </w:p>
        </w:tc>
        <w:tc>
          <w:tcPr>
            <w:tcW w:w="0" w:type="auto"/>
            <w:tcBorders>
              <w:top w:val="none" w:sz="0" w:space="0" w:color="auto"/>
              <w:bottom w:val="none" w:sz="0" w:space="0" w:color="auto"/>
            </w:tcBorders>
            <w:hideMark/>
          </w:tcPr>
          <w:p w14:paraId="7E5E4232"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$200.00</w:t>
            </w:r>
          </w:p>
        </w:tc>
        <w:tc>
          <w:tcPr>
            <w:tcW w:w="0" w:type="auto"/>
            <w:tcBorders>
              <w:top w:val="none" w:sz="0" w:space="0" w:color="auto"/>
              <w:bottom w:val="none" w:sz="0" w:space="0" w:color="auto"/>
            </w:tcBorders>
            <w:hideMark/>
          </w:tcPr>
          <w:p w14:paraId="011E66C3"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Ongoing</w:t>
            </w:r>
          </w:p>
        </w:tc>
      </w:tr>
      <w:tr w:rsidR="008D6496" w:rsidRPr="00B27041" w14:paraId="5EC5AA46" w14:textId="77777777" w:rsidTr="008D6496">
        <w:trPr>
          <w:trHeight w:val="54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1F1D4060" w14:textId="77777777" w:rsidR="00227695" w:rsidRPr="00227695" w:rsidRDefault="00227695" w:rsidP="00227695">
            <w:pPr>
              <w:spacing w:afterAutospacing="1"/>
              <w:textAlignment w:val="baseline"/>
              <w:rPr>
                <w:rFonts w:ascii="Calibri" w:hAnsi="Calibri" w:cs="Calibri"/>
                <w:color w:val="323338"/>
              </w:rPr>
            </w:pPr>
            <w:r w:rsidRPr="00227695">
              <w:rPr>
                <w:rFonts w:ascii="Calibri" w:hAnsi="Calibri" w:cs="Calibri"/>
                <w:color w:val="323338"/>
                <w:bdr w:val="none" w:sz="0" w:space="0" w:color="auto" w:frame="1"/>
              </w:rPr>
              <w:t>2. Project Framework Development (Faculty)</w:t>
            </w:r>
          </w:p>
        </w:tc>
        <w:tc>
          <w:tcPr>
            <w:tcW w:w="0" w:type="auto"/>
            <w:hideMark/>
          </w:tcPr>
          <w:p w14:paraId="403B714A"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$40.00</w:t>
            </w:r>
          </w:p>
        </w:tc>
        <w:tc>
          <w:tcPr>
            <w:tcW w:w="0" w:type="auto"/>
            <w:hideMark/>
          </w:tcPr>
          <w:p w14:paraId="4375EDE0"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10</w:t>
            </w:r>
          </w:p>
        </w:tc>
        <w:tc>
          <w:tcPr>
            <w:tcW w:w="0" w:type="auto"/>
            <w:hideMark/>
          </w:tcPr>
          <w:p w14:paraId="1E337F45"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$400.00</w:t>
            </w:r>
          </w:p>
        </w:tc>
        <w:tc>
          <w:tcPr>
            <w:tcW w:w="0" w:type="auto"/>
            <w:hideMark/>
          </w:tcPr>
          <w:p w14:paraId="38A64C30"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04/30/2025</w:t>
            </w:r>
          </w:p>
        </w:tc>
      </w:tr>
      <w:tr w:rsidR="008D6496" w:rsidRPr="00B27041" w14:paraId="3C2B145C" w14:textId="77777777" w:rsidTr="008D6496">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60221B4A" w14:textId="77777777" w:rsidR="00227695" w:rsidRPr="00227695" w:rsidRDefault="00227695" w:rsidP="00227695">
            <w:pPr>
              <w:rPr>
                <w:rFonts w:ascii="Calibri" w:hAnsi="Calibri" w:cs="Calibri"/>
                <w:color w:val="323338"/>
              </w:rPr>
            </w:pPr>
            <w:r w:rsidRPr="00227695">
              <w:rPr>
                <w:rFonts w:ascii="Calibri" w:hAnsi="Calibri" w:cs="Calibri"/>
                <w:color w:val="323338"/>
                <w:bdr w:val="none" w:sz="0" w:space="0" w:color="auto" w:frame="1"/>
              </w:rPr>
              <w:t>3. Content Creation – RA Support &amp; Community Event</w:t>
            </w:r>
          </w:p>
        </w:tc>
        <w:tc>
          <w:tcPr>
            <w:tcW w:w="0" w:type="auto"/>
            <w:tcBorders>
              <w:top w:val="none" w:sz="0" w:space="0" w:color="auto"/>
              <w:bottom w:val="none" w:sz="0" w:space="0" w:color="auto"/>
            </w:tcBorders>
            <w:hideMark/>
          </w:tcPr>
          <w:p w14:paraId="177DDA40" w14:textId="77777777" w:rsidR="00227695" w:rsidRPr="00227695" w:rsidRDefault="00227695" w:rsidP="00227695">
            <w:pPr>
              <w:spacing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$30.00 (+ 14% in lieu of benefits) </w:t>
            </w:r>
          </w:p>
        </w:tc>
        <w:tc>
          <w:tcPr>
            <w:tcW w:w="0" w:type="auto"/>
            <w:tcBorders>
              <w:top w:val="none" w:sz="0" w:space="0" w:color="auto"/>
              <w:bottom w:val="none" w:sz="0" w:space="0" w:color="auto"/>
            </w:tcBorders>
            <w:hideMark/>
          </w:tcPr>
          <w:p w14:paraId="522A8019"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80</w:t>
            </w:r>
          </w:p>
        </w:tc>
        <w:tc>
          <w:tcPr>
            <w:tcW w:w="0" w:type="auto"/>
            <w:tcBorders>
              <w:top w:val="none" w:sz="0" w:space="0" w:color="auto"/>
              <w:bottom w:val="none" w:sz="0" w:space="0" w:color="auto"/>
            </w:tcBorders>
            <w:hideMark/>
          </w:tcPr>
          <w:p w14:paraId="4381176C" w14:textId="77777777" w:rsidR="00227695" w:rsidRPr="00227695" w:rsidRDefault="00227695" w:rsidP="00227695">
            <w:pPr>
              <w:spacing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$2,736.00</w:t>
            </w:r>
          </w:p>
        </w:tc>
        <w:tc>
          <w:tcPr>
            <w:tcW w:w="0" w:type="auto"/>
            <w:tcBorders>
              <w:top w:val="none" w:sz="0" w:space="0" w:color="auto"/>
              <w:bottom w:val="none" w:sz="0" w:space="0" w:color="auto"/>
            </w:tcBorders>
            <w:hideMark/>
          </w:tcPr>
          <w:p w14:paraId="4A6C69FE"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06/30/2025</w:t>
            </w:r>
          </w:p>
        </w:tc>
      </w:tr>
      <w:tr w:rsidR="008D6496" w:rsidRPr="00B27041" w14:paraId="260C9CE4" w14:textId="77777777" w:rsidTr="008D6496">
        <w:trPr>
          <w:trHeight w:val="91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BB8D427" w14:textId="77777777" w:rsidR="00227695" w:rsidRPr="00227695" w:rsidRDefault="00227695" w:rsidP="00227695">
            <w:pPr>
              <w:spacing w:afterAutospacing="1"/>
              <w:textAlignment w:val="baseline"/>
              <w:rPr>
                <w:rFonts w:ascii="Calibri" w:hAnsi="Calibri" w:cs="Calibri"/>
                <w:color w:val="323338"/>
              </w:rPr>
            </w:pPr>
            <w:r w:rsidRPr="00227695">
              <w:rPr>
                <w:rFonts w:ascii="Calibri" w:hAnsi="Calibri" w:cs="Calibri"/>
                <w:color w:val="323338"/>
                <w:bdr w:val="none" w:sz="0" w:space="0" w:color="auto" w:frame="1"/>
              </w:rPr>
              <w:t>4. Content Creation – (RA) Website &amp; Creative Content</w:t>
            </w:r>
          </w:p>
        </w:tc>
        <w:tc>
          <w:tcPr>
            <w:tcW w:w="0" w:type="auto"/>
            <w:hideMark/>
          </w:tcPr>
          <w:p w14:paraId="5CAFC7FD" w14:textId="77777777" w:rsidR="00227695" w:rsidRPr="00227695" w:rsidRDefault="00227695" w:rsidP="00227695">
            <w:pPr>
              <w:spacing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$30.00 (+ 14% in lieu of benefits) </w:t>
            </w:r>
          </w:p>
        </w:tc>
        <w:tc>
          <w:tcPr>
            <w:tcW w:w="0" w:type="auto"/>
            <w:hideMark/>
          </w:tcPr>
          <w:p w14:paraId="5E981D5C"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90</w:t>
            </w:r>
          </w:p>
        </w:tc>
        <w:tc>
          <w:tcPr>
            <w:tcW w:w="0" w:type="auto"/>
            <w:hideMark/>
          </w:tcPr>
          <w:p w14:paraId="0CAB3435" w14:textId="77777777" w:rsidR="00227695" w:rsidRPr="00227695" w:rsidRDefault="00227695" w:rsidP="00227695">
            <w:pPr>
              <w:spacing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$3,078.00</w:t>
            </w:r>
          </w:p>
        </w:tc>
        <w:tc>
          <w:tcPr>
            <w:tcW w:w="0" w:type="auto"/>
            <w:hideMark/>
          </w:tcPr>
          <w:p w14:paraId="1EFE8A4E"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color w:val="323338"/>
              </w:rPr>
              <w:t>08/31/2025</w:t>
            </w:r>
          </w:p>
        </w:tc>
      </w:tr>
      <w:tr w:rsidR="008D6496" w:rsidRPr="00B27041" w14:paraId="69CC4921" w14:textId="77777777" w:rsidTr="008D649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4CEBA667" w14:textId="77777777" w:rsidR="00227695" w:rsidRPr="00227695" w:rsidRDefault="00227695" w:rsidP="00227695">
            <w:pPr>
              <w:spacing w:afterAutospacing="1"/>
              <w:textAlignment w:val="baseline"/>
              <w:rPr>
                <w:rFonts w:ascii="Calibri" w:hAnsi="Calibri" w:cs="Calibri"/>
                <w:color w:val="323338"/>
              </w:rPr>
            </w:pPr>
            <w:r w:rsidRPr="00227695">
              <w:rPr>
                <w:rFonts w:ascii="Calibri" w:hAnsi="Calibri" w:cs="Calibri"/>
                <w:color w:val="323338"/>
                <w:bdr w:val="none" w:sz="0" w:space="0" w:color="auto" w:frame="1"/>
              </w:rPr>
              <w:t>5. Final Review &amp; Completion (Faculty)</w:t>
            </w:r>
          </w:p>
        </w:tc>
        <w:tc>
          <w:tcPr>
            <w:tcW w:w="0" w:type="auto"/>
            <w:tcBorders>
              <w:top w:val="none" w:sz="0" w:space="0" w:color="auto"/>
              <w:bottom w:val="none" w:sz="0" w:space="0" w:color="auto"/>
            </w:tcBorders>
            <w:hideMark/>
          </w:tcPr>
          <w:p w14:paraId="075B9384"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$40.00</w:t>
            </w:r>
          </w:p>
        </w:tc>
        <w:tc>
          <w:tcPr>
            <w:tcW w:w="0" w:type="auto"/>
            <w:tcBorders>
              <w:top w:val="none" w:sz="0" w:space="0" w:color="auto"/>
              <w:bottom w:val="none" w:sz="0" w:space="0" w:color="auto"/>
            </w:tcBorders>
            <w:hideMark/>
          </w:tcPr>
          <w:p w14:paraId="5F36D71D"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10</w:t>
            </w:r>
          </w:p>
        </w:tc>
        <w:tc>
          <w:tcPr>
            <w:tcW w:w="0" w:type="auto"/>
            <w:tcBorders>
              <w:top w:val="none" w:sz="0" w:space="0" w:color="auto"/>
              <w:bottom w:val="none" w:sz="0" w:space="0" w:color="auto"/>
            </w:tcBorders>
            <w:hideMark/>
          </w:tcPr>
          <w:p w14:paraId="55E75B29"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$400.00</w:t>
            </w:r>
          </w:p>
        </w:tc>
        <w:tc>
          <w:tcPr>
            <w:tcW w:w="0" w:type="auto"/>
            <w:tcBorders>
              <w:top w:val="none" w:sz="0" w:space="0" w:color="auto"/>
              <w:bottom w:val="none" w:sz="0" w:space="0" w:color="auto"/>
            </w:tcBorders>
            <w:hideMark/>
          </w:tcPr>
          <w:p w14:paraId="27A115C1" w14:textId="77777777" w:rsidR="00227695" w:rsidRPr="00227695" w:rsidRDefault="00227695" w:rsidP="00227695">
            <w:pPr>
              <w:cnfStyle w:val="000000100000" w:firstRow="0" w:lastRow="0" w:firstColumn="0" w:lastColumn="0" w:oddVBand="0" w:evenVBand="0" w:oddHBand="1" w:evenHBand="0" w:firstRowFirstColumn="0" w:firstRowLastColumn="0" w:lastRowFirstColumn="0" w:lastRowLastColumn="0"/>
              <w:rPr>
                <w:rFonts w:ascii="Calibri" w:hAnsi="Calibri" w:cs="Calibri"/>
                <w:color w:val="323338"/>
              </w:rPr>
            </w:pPr>
            <w:r w:rsidRPr="00227695">
              <w:rPr>
                <w:rFonts w:ascii="Calibri" w:hAnsi="Calibri" w:cs="Calibri"/>
                <w:color w:val="323338"/>
              </w:rPr>
              <w:t>08/31/2025</w:t>
            </w:r>
          </w:p>
        </w:tc>
      </w:tr>
      <w:tr w:rsidR="008D6496" w:rsidRPr="00B27041" w14:paraId="26F0989A" w14:textId="77777777" w:rsidTr="008D6496">
        <w:trPr>
          <w:trHeight w:val="54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D1E63C8" w14:textId="77777777" w:rsidR="00227695" w:rsidRPr="00227695" w:rsidRDefault="00227695" w:rsidP="00227695">
            <w:pPr>
              <w:rPr>
                <w:rFonts w:ascii="Calibri" w:hAnsi="Calibri" w:cs="Calibri"/>
                <w:color w:val="323338"/>
              </w:rPr>
            </w:pPr>
            <w:r w:rsidRPr="00227695">
              <w:rPr>
                <w:rFonts w:ascii="Calibri" w:hAnsi="Calibri" w:cs="Calibri"/>
                <w:color w:val="323338"/>
                <w:bdr w:val="none" w:sz="0" w:space="0" w:color="auto" w:frame="1"/>
              </w:rPr>
              <w:t>Total</w:t>
            </w:r>
          </w:p>
        </w:tc>
        <w:tc>
          <w:tcPr>
            <w:tcW w:w="0" w:type="auto"/>
            <w:hideMark/>
          </w:tcPr>
          <w:p w14:paraId="71E6E5F7"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p>
        </w:tc>
        <w:tc>
          <w:tcPr>
            <w:tcW w:w="0" w:type="auto"/>
            <w:hideMark/>
          </w:tcPr>
          <w:p w14:paraId="42112DAA"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b/>
                <w:bCs/>
                <w:color w:val="323338"/>
                <w:bdr w:val="none" w:sz="0" w:space="0" w:color="auto" w:frame="1"/>
              </w:rPr>
              <w:t>195</w:t>
            </w:r>
          </w:p>
        </w:tc>
        <w:tc>
          <w:tcPr>
            <w:tcW w:w="0" w:type="auto"/>
            <w:hideMark/>
          </w:tcPr>
          <w:p w14:paraId="2811B30B" w14:textId="77777777" w:rsidR="00227695" w:rsidRPr="00227695" w:rsidRDefault="00227695" w:rsidP="00227695">
            <w:pPr>
              <w:spacing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r w:rsidRPr="00227695">
              <w:rPr>
                <w:rFonts w:ascii="Calibri" w:hAnsi="Calibri" w:cs="Calibri"/>
                <w:b/>
                <w:bCs/>
                <w:color w:val="323338"/>
                <w:bdr w:val="none" w:sz="0" w:space="0" w:color="auto" w:frame="1"/>
              </w:rPr>
              <w:t>$6,814.00 CAD</w:t>
            </w:r>
          </w:p>
        </w:tc>
        <w:tc>
          <w:tcPr>
            <w:tcW w:w="0" w:type="auto"/>
            <w:hideMark/>
          </w:tcPr>
          <w:p w14:paraId="4A0E7022" w14:textId="77777777" w:rsidR="00227695" w:rsidRPr="00227695" w:rsidRDefault="00227695" w:rsidP="00227695">
            <w:pPr>
              <w:cnfStyle w:val="000000000000" w:firstRow="0" w:lastRow="0" w:firstColumn="0" w:lastColumn="0" w:oddVBand="0" w:evenVBand="0" w:oddHBand="0" w:evenHBand="0" w:firstRowFirstColumn="0" w:firstRowLastColumn="0" w:lastRowFirstColumn="0" w:lastRowLastColumn="0"/>
              <w:rPr>
                <w:rFonts w:ascii="Calibri" w:hAnsi="Calibri" w:cs="Calibri"/>
                <w:color w:val="323338"/>
              </w:rPr>
            </w:pPr>
          </w:p>
        </w:tc>
      </w:tr>
    </w:tbl>
    <w:p w14:paraId="5C398E2B" w14:textId="77777777" w:rsidR="00227695" w:rsidRDefault="00227695" w:rsidP="00227695">
      <w:pPr>
        <w:rPr>
          <w:rFonts w:ascii="Calibri" w:eastAsia="Arial" w:hAnsi="Calibri" w:cs="Calibri"/>
        </w:rPr>
      </w:pPr>
    </w:p>
    <w:p w14:paraId="2BA6D08C" w14:textId="77777777" w:rsidR="00B87A89" w:rsidRDefault="00B87A89" w:rsidP="00DE67E7">
      <w:pPr>
        <w:spacing w:line="259" w:lineRule="auto"/>
        <w:rPr>
          <w:rFonts w:ascii="Calibri" w:eastAsia="Arial" w:hAnsi="Calibri" w:cs="Calibri"/>
          <w:b/>
          <w:bCs/>
        </w:rPr>
      </w:pPr>
    </w:p>
    <w:p w14:paraId="16092004" w14:textId="77777777" w:rsidR="00B87A89" w:rsidRDefault="00B87A89" w:rsidP="00DE67E7">
      <w:pPr>
        <w:spacing w:line="259" w:lineRule="auto"/>
        <w:rPr>
          <w:rFonts w:ascii="Calibri" w:eastAsia="Arial" w:hAnsi="Calibri" w:cs="Calibri"/>
          <w:b/>
          <w:bCs/>
        </w:rPr>
      </w:pPr>
    </w:p>
    <w:p w14:paraId="55CBCD74" w14:textId="77777777" w:rsidR="00B87A89" w:rsidRDefault="00B87A89" w:rsidP="00DE67E7">
      <w:pPr>
        <w:spacing w:line="259" w:lineRule="auto"/>
        <w:rPr>
          <w:rFonts w:ascii="Calibri" w:eastAsia="Arial" w:hAnsi="Calibri" w:cs="Calibri"/>
          <w:b/>
          <w:bCs/>
        </w:rPr>
      </w:pPr>
    </w:p>
    <w:p w14:paraId="4454F813" w14:textId="771E05A7" w:rsidR="00DE67E7" w:rsidRPr="00DE67E7" w:rsidRDefault="00DE67E7" w:rsidP="00DE67E7">
      <w:pPr>
        <w:spacing w:line="259" w:lineRule="auto"/>
        <w:rPr>
          <w:rFonts w:ascii="Calibri" w:eastAsia="Arial" w:hAnsi="Calibri" w:cs="Calibri"/>
          <w:b/>
          <w:bCs/>
        </w:rPr>
      </w:pPr>
      <w:r w:rsidRPr="00DE67E7">
        <w:rPr>
          <w:rFonts w:ascii="Calibri" w:eastAsia="Arial" w:hAnsi="Calibri" w:cs="Calibri"/>
          <w:b/>
          <w:bCs/>
        </w:rPr>
        <w:lastRenderedPageBreak/>
        <w:t xml:space="preserve">Example </w:t>
      </w:r>
      <w:r>
        <w:rPr>
          <w:rFonts w:ascii="Calibri" w:eastAsia="Arial" w:hAnsi="Calibri" w:cs="Calibri"/>
          <w:b/>
          <w:bCs/>
        </w:rPr>
        <w:t>2</w:t>
      </w:r>
      <w:r w:rsidRPr="00DE67E7">
        <w:rPr>
          <w:rFonts w:ascii="Calibri" w:eastAsia="Arial" w:hAnsi="Calibri" w:cs="Calibri"/>
          <w:b/>
          <w:bCs/>
        </w:rPr>
        <w:t xml:space="preserve"> - Project Budget</w:t>
      </w:r>
    </w:p>
    <w:tbl>
      <w:tblPr>
        <w:tblStyle w:val="ListTable3-Accent1"/>
        <w:tblW w:w="9493" w:type="dxa"/>
        <w:tblBorders>
          <w:insideH w:val="single" w:sz="4" w:space="0" w:color="5B9BD5" w:themeColor="accent1"/>
          <w:insideV w:val="single" w:sz="4" w:space="0" w:color="5B9BD5" w:themeColor="accent1"/>
        </w:tblBorders>
        <w:tblLook w:val="04A0" w:firstRow="1" w:lastRow="0" w:firstColumn="1" w:lastColumn="0" w:noHBand="0" w:noVBand="1"/>
      </w:tblPr>
      <w:tblGrid>
        <w:gridCol w:w="3397"/>
        <w:gridCol w:w="2268"/>
        <w:gridCol w:w="851"/>
        <w:gridCol w:w="1417"/>
        <w:gridCol w:w="1560"/>
      </w:tblGrid>
      <w:tr w:rsidR="00DE67E7" w:rsidRPr="00DE67E7" w14:paraId="2C7F7F10" w14:textId="32149408" w:rsidTr="00DE6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bottom w:val="none" w:sz="0" w:space="0" w:color="auto"/>
              <w:right w:val="none" w:sz="0" w:space="0" w:color="auto"/>
            </w:tcBorders>
            <w:hideMark/>
          </w:tcPr>
          <w:p w14:paraId="0ABDC01B" w14:textId="79EF620A" w:rsidR="00DE67E7" w:rsidRPr="00DE67E7" w:rsidRDefault="00DE67E7" w:rsidP="00DE67E7">
            <w:pPr>
              <w:spacing w:line="259" w:lineRule="auto"/>
              <w:rPr>
                <w:rFonts w:ascii="Calibri" w:eastAsia="Arial Nova" w:hAnsi="Calibri" w:cs="Calibri"/>
              </w:rPr>
            </w:pPr>
            <w:r w:rsidRPr="00227695">
              <w:rPr>
                <w:rFonts w:ascii="Calibri" w:hAnsi="Calibri" w:cs="Calibri"/>
                <w:color w:val="323338"/>
                <w:bdr w:val="none" w:sz="0" w:space="0" w:color="auto" w:frame="1"/>
              </w:rPr>
              <w:t>Deliverable</w:t>
            </w:r>
          </w:p>
        </w:tc>
        <w:tc>
          <w:tcPr>
            <w:tcW w:w="2268" w:type="dxa"/>
          </w:tcPr>
          <w:p w14:paraId="07C50336" w14:textId="2C18D5BB" w:rsidR="00DE67E7" w:rsidRPr="00DE67E7" w:rsidRDefault="00DE67E7" w:rsidP="00DE67E7">
            <w:pPr>
              <w:cnfStyle w:val="100000000000" w:firstRow="1" w:lastRow="0" w:firstColumn="0" w:lastColumn="0" w:oddVBand="0" w:evenVBand="0" w:oddHBand="0" w:evenHBand="0" w:firstRowFirstColumn="0" w:firstRowLastColumn="0" w:lastRowFirstColumn="0" w:lastRowLastColumn="0"/>
              <w:rPr>
                <w:rFonts w:ascii="Calibri" w:eastAsia="Arial Nova" w:hAnsi="Calibri" w:cs="Calibri"/>
              </w:rPr>
            </w:pPr>
            <w:r w:rsidRPr="00227695">
              <w:rPr>
                <w:rFonts w:ascii="Calibri" w:hAnsi="Calibri" w:cs="Calibri"/>
                <w:color w:val="323338"/>
                <w:bdr w:val="none" w:sz="0" w:space="0" w:color="auto" w:frame="1"/>
              </w:rPr>
              <w:t>Rate ($/hour)</w:t>
            </w:r>
          </w:p>
        </w:tc>
        <w:tc>
          <w:tcPr>
            <w:tcW w:w="851" w:type="dxa"/>
          </w:tcPr>
          <w:p w14:paraId="53EF0AB8" w14:textId="147B20AB" w:rsidR="00DE67E7" w:rsidRPr="00DE67E7" w:rsidRDefault="00DE67E7" w:rsidP="00DE67E7">
            <w:pPr>
              <w:cnfStyle w:val="100000000000" w:firstRow="1" w:lastRow="0" w:firstColumn="0" w:lastColumn="0" w:oddVBand="0" w:evenVBand="0" w:oddHBand="0" w:evenHBand="0" w:firstRowFirstColumn="0" w:firstRowLastColumn="0" w:lastRowFirstColumn="0" w:lastRowLastColumn="0"/>
              <w:rPr>
                <w:rFonts w:ascii="Calibri" w:eastAsia="Arial Nova" w:hAnsi="Calibri" w:cs="Calibri"/>
              </w:rPr>
            </w:pPr>
            <w:r w:rsidRPr="00227695">
              <w:rPr>
                <w:rFonts w:ascii="Calibri" w:hAnsi="Calibri" w:cs="Calibri"/>
                <w:color w:val="323338"/>
                <w:bdr w:val="none" w:sz="0" w:space="0" w:color="auto" w:frame="1"/>
              </w:rPr>
              <w:t>Hours</w:t>
            </w:r>
          </w:p>
        </w:tc>
        <w:tc>
          <w:tcPr>
            <w:tcW w:w="1417" w:type="dxa"/>
          </w:tcPr>
          <w:p w14:paraId="07488329" w14:textId="03DC6F39" w:rsidR="00DE67E7" w:rsidRPr="00DE67E7" w:rsidRDefault="00DE67E7" w:rsidP="00DE67E7">
            <w:pPr>
              <w:cnfStyle w:val="100000000000" w:firstRow="1" w:lastRow="0" w:firstColumn="0" w:lastColumn="0" w:oddVBand="0" w:evenVBand="0" w:oddHBand="0" w:evenHBand="0" w:firstRowFirstColumn="0" w:firstRowLastColumn="0" w:lastRowFirstColumn="0" w:lastRowLastColumn="0"/>
              <w:rPr>
                <w:rFonts w:ascii="Calibri" w:eastAsia="Arial Nova" w:hAnsi="Calibri" w:cs="Calibri"/>
              </w:rPr>
            </w:pPr>
            <w:r w:rsidRPr="00227695">
              <w:rPr>
                <w:rFonts w:ascii="Calibri" w:hAnsi="Calibri" w:cs="Calibri"/>
                <w:color w:val="323338"/>
                <w:bdr w:val="none" w:sz="0" w:space="0" w:color="auto" w:frame="1"/>
              </w:rPr>
              <w:t>Subtotal</w:t>
            </w:r>
            <w:r w:rsidRPr="00B27041">
              <w:rPr>
                <w:rFonts w:ascii="Calibri" w:hAnsi="Calibri" w:cs="Calibri"/>
                <w:b w:val="0"/>
                <w:bCs w:val="0"/>
                <w:color w:val="323338"/>
                <w:bdr w:val="none" w:sz="0" w:space="0" w:color="auto" w:frame="1"/>
              </w:rPr>
              <w:t xml:space="preserve"> </w:t>
            </w:r>
            <w:r w:rsidRPr="00227695">
              <w:rPr>
                <w:rFonts w:ascii="Calibri" w:hAnsi="Calibri" w:cs="Calibri"/>
                <w:color w:val="323338"/>
                <w:bdr w:val="none" w:sz="0" w:space="0" w:color="auto" w:frame="1"/>
              </w:rPr>
              <w:t>($ CAD)</w:t>
            </w:r>
          </w:p>
        </w:tc>
        <w:tc>
          <w:tcPr>
            <w:tcW w:w="1560" w:type="dxa"/>
          </w:tcPr>
          <w:p w14:paraId="5A7FBDDD" w14:textId="71A3A1A5" w:rsidR="00DE67E7" w:rsidRPr="00DE67E7" w:rsidRDefault="00DE67E7" w:rsidP="00DE67E7">
            <w:pPr>
              <w:cnfStyle w:val="100000000000" w:firstRow="1" w:lastRow="0" w:firstColumn="0" w:lastColumn="0" w:oddVBand="0" w:evenVBand="0" w:oddHBand="0" w:evenHBand="0" w:firstRowFirstColumn="0" w:firstRowLastColumn="0" w:lastRowFirstColumn="0" w:lastRowLastColumn="0"/>
              <w:rPr>
                <w:rFonts w:ascii="Calibri" w:eastAsia="Arial Nova" w:hAnsi="Calibri" w:cs="Calibri"/>
              </w:rPr>
            </w:pPr>
            <w:r w:rsidRPr="00227695">
              <w:rPr>
                <w:rFonts w:ascii="Calibri" w:hAnsi="Calibri" w:cs="Calibri"/>
                <w:color w:val="323338"/>
                <w:bdr w:val="none" w:sz="0" w:space="0" w:color="auto" w:frame="1"/>
              </w:rPr>
              <w:t>Completion Date</w:t>
            </w:r>
          </w:p>
        </w:tc>
      </w:tr>
      <w:tr w:rsidR="00DE67E7" w:rsidRPr="00DE67E7" w14:paraId="7919C20E" w14:textId="77777777" w:rsidTr="00DE6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hideMark/>
          </w:tcPr>
          <w:p w14:paraId="323A4595" w14:textId="77777777" w:rsidR="00DE67E7" w:rsidRPr="00DE67E7" w:rsidRDefault="00DE67E7" w:rsidP="00DE67E7">
            <w:pPr>
              <w:spacing w:line="259" w:lineRule="auto"/>
              <w:rPr>
                <w:rFonts w:ascii="Calibri" w:eastAsia="Arial Nova" w:hAnsi="Calibri" w:cs="Calibri"/>
              </w:rPr>
            </w:pPr>
            <w:r w:rsidRPr="00DE67E7">
              <w:rPr>
                <w:rFonts w:ascii="Calibri" w:eastAsia="Arial Nova" w:hAnsi="Calibri" w:cs="Calibri"/>
              </w:rPr>
              <w:t>1. Planning Sessions (Faculty)</w:t>
            </w:r>
          </w:p>
        </w:tc>
        <w:tc>
          <w:tcPr>
            <w:tcW w:w="2268" w:type="dxa"/>
            <w:tcBorders>
              <w:top w:val="none" w:sz="0" w:space="0" w:color="auto"/>
              <w:bottom w:val="none" w:sz="0" w:space="0" w:color="auto"/>
            </w:tcBorders>
            <w:hideMark/>
          </w:tcPr>
          <w:p w14:paraId="008C2486"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$40.00</w:t>
            </w:r>
          </w:p>
        </w:tc>
        <w:tc>
          <w:tcPr>
            <w:tcW w:w="851" w:type="dxa"/>
            <w:tcBorders>
              <w:top w:val="none" w:sz="0" w:space="0" w:color="auto"/>
              <w:bottom w:val="none" w:sz="0" w:space="0" w:color="auto"/>
            </w:tcBorders>
            <w:hideMark/>
          </w:tcPr>
          <w:p w14:paraId="1B61CF6C"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5</w:t>
            </w:r>
          </w:p>
        </w:tc>
        <w:tc>
          <w:tcPr>
            <w:tcW w:w="1417" w:type="dxa"/>
            <w:tcBorders>
              <w:top w:val="none" w:sz="0" w:space="0" w:color="auto"/>
              <w:bottom w:val="none" w:sz="0" w:space="0" w:color="auto"/>
            </w:tcBorders>
            <w:hideMark/>
          </w:tcPr>
          <w:p w14:paraId="125F1231"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$200.00</w:t>
            </w:r>
          </w:p>
        </w:tc>
        <w:tc>
          <w:tcPr>
            <w:tcW w:w="1560" w:type="dxa"/>
            <w:tcBorders>
              <w:top w:val="none" w:sz="0" w:space="0" w:color="auto"/>
              <w:bottom w:val="none" w:sz="0" w:space="0" w:color="auto"/>
            </w:tcBorders>
            <w:hideMark/>
          </w:tcPr>
          <w:p w14:paraId="6449AA5E"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Ongoing</w:t>
            </w:r>
          </w:p>
        </w:tc>
      </w:tr>
      <w:tr w:rsidR="00DE67E7" w:rsidRPr="00DE67E7" w14:paraId="4367441C" w14:textId="77777777" w:rsidTr="00DE67E7">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hideMark/>
          </w:tcPr>
          <w:p w14:paraId="6C369CE0" w14:textId="77777777" w:rsidR="00DE67E7" w:rsidRPr="00DE67E7" w:rsidRDefault="00DE67E7" w:rsidP="00DE67E7">
            <w:pPr>
              <w:spacing w:line="259" w:lineRule="auto"/>
              <w:rPr>
                <w:rFonts w:ascii="Calibri" w:eastAsia="Arial Nova" w:hAnsi="Calibri" w:cs="Calibri"/>
              </w:rPr>
            </w:pPr>
            <w:r w:rsidRPr="00DE67E7">
              <w:rPr>
                <w:rFonts w:ascii="Calibri" w:eastAsia="Arial Nova" w:hAnsi="Calibri" w:cs="Calibri"/>
              </w:rPr>
              <w:t>2. Project Framework Development (Faculty)</w:t>
            </w:r>
          </w:p>
        </w:tc>
        <w:tc>
          <w:tcPr>
            <w:tcW w:w="2268" w:type="dxa"/>
            <w:hideMark/>
          </w:tcPr>
          <w:p w14:paraId="062D3F14"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$40.00</w:t>
            </w:r>
          </w:p>
        </w:tc>
        <w:tc>
          <w:tcPr>
            <w:tcW w:w="851" w:type="dxa"/>
            <w:hideMark/>
          </w:tcPr>
          <w:p w14:paraId="10D9A5EE"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10</w:t>
            </w:r>
          </w:p>
        </w:tc>
        <w:tc>
          <w:tcPr>
            <w:tcW w:w="1417" w:type="dxa"/>
            <w:hideMark/>
          </w:tcPr>
          <w:p w14:paraId="08BF4FC4"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$400.00</w:t>
            </w:r>
          </w:p>
        </w:tc>
        <w:tc>
          <w:tcPr>
            <w:tcW w:w="1560" w:type="dxa"/>
            <w:hideMark/>
          </w:tcPr>
          <w:p w14:paraId="2E63BD70"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04/30/2025</w:t>
            </w:r>
          </w:p>
        </w:tc>
      </w:tr>
      <w:tr w:rsidR="00DE67E7" w:rsidRPr="00DE67E7" w14:paraId="6663C923" w14:textId="77777777" w:rsidTr="00DE6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hideMark/>
          </w:tcPr>
          <w:p w14:paraId="6BACB884" w14:textId="77777777" w:rsidR="00DE67E7" w:rsidRPr="00DE67E7" w:rsidRDefault="00DE67E7" w:rsidP="00DE67E7">
            <w:pPr>
              <w:spacing w:line="259" w:lineRule="auto"/>
              <w:rPr>
                <w:rFonts w:ascii="Calibri" w:eastAsia="Arial Nova" w:hAnsi="Calibri" w:cs="Calibri"/>
              </w:rPr>
            </w:pPr>
            <w:r w:rsidRPr="00DE67E7">
              <w:rPr>
                <w:rFonts w:ascii="Calibri" w:eastAsia="Arial Nova" w:hAnsi="Calibri" w:cs="Calibri"/>
              </w:rPr>
              <w:t>3. Content Creation – RA Support &amp; Community Event</w:t>
            </w:r>
          </w:p>
        </w:tc>
        <w:tc>
          <w:tcPr>
            <w:tcW w:w="2268" w:type="dxa"/>
            <w:tcBorders>
              <w:top w:val="none" w:sz="0" w:space="0" w:color="auto"/>
              <w:bottom w:val="none" w:sz="0" w:space="0" w:color="auto"/>
            </w:tcBorders>
            <w:hideMark/>
          </w:tcPr>
          <w:p w14:paraId="5C2F91B1"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$30.00 (+ 14% in lieu of benefits) </w:t>
            </w:r>
          </w:p>
        </w:tc>
        <w:tc>
          <w:tcPr>
            <w:tcW w:w="851" w:type="dxa"/>
            <w:tcBorders>
              <w:top w:val="none" w:sz="0" w:space="0" w:color="auto"/>
              <w:bottom w:val="none" w:sz="0" w:space="0" w:color="auto"/>
            </w:tcBorders>
            <w:hideMark/>
          </w:tcPr>
          <w:p w14:paraId="27F5292A"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80</w:t>
            </w:r>
          </w:p>
        </w:tc>
        <w:tc>
          <w:tcPr>
            <w:tcW w:w="1417" w:type="dxa"/>
            <w:tcBorders>
              <w:top w:val="none" w:sz="0" w:space="0" w:color="auto"/>
              <w:bottom w:val="none" w:sz="0" w:space="0" w:color="auto"/>
            </w:tcBorders>
            <w:hideMark/>
          </w:tcPr>
          <w:p w14:paraId="0338FF63"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$2,736.00</w:t>
            </w:r>
          </w:p>
        </w:tc>
        <w:tc>
          <w:tcPr>
            <w:tcW w:w="1560" w:type="dxa"/>
            <w:tcBorders>
              <w:top w:val="none" w:sz="0" w:space="0" w:color="auto"/>
              <w:bottom w:val="none" w:sz="0" w:space="0" w:color="auto"/>
            </w:tcBorders>
            <w:hideMark/>
          </w:tcPr>
          <w:p w14:paraId="3CAA253F"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06/30/2025</w:t>
            </w:r>
          </w:p>
        </w:tc>
      </w:tr>
      <w:tr w:rsidR="00DE67E7" w:rsidRPr="00DE67E7" w14:paraId="55DE1555" w14:textId="77777777" w:rsidTr="00DE67E7">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hideMark/>
          </w:tcPr>
          <w:p w14:paraId="1D284019" w14:textId="77777777" w:rsidR="00DE67E7" w:rsidRPr="00DE67E7" w:rsidRDefault="00DE67E7" w:rsidP="00DE67E7">
            <w:pPr>
              <w:spacing w:line="259" w:lineRule="auto"/>
              <w:rPr>
                <w:rFonts w:ascii="Calibri" w:eastAsia="Arial Nova" w:hAnsi="Calibri" w:cs="Calibri"/>
              </w:rPr>
            </w:pPr>
            <w:r w:rsidRPr="00DE67E7">
              <w:rPr>
                <w:rFonts w:ascii="Calibri" w:eastAsia="Arial Nova" w:hAnsi="Calibri" w:cs="Calibri"/>
              </w:rPr>
              <w:t>4. Content Creation – (RA) Website &amp; Creative Content</w:t>
            </w:r>
          </w:p>
        </w:tc>
        <w:tc>
          <w:tcPr>
            <w:tcW w:w="2268" w:type="dxa"/>
            <w:hideMark/>
          </w:tcPr>
          <w:p w14:paraId="2C2FC6A4"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$30.00 (+ 14% in lieu of benefits) </w:t>
            </w:r>
          </w:p>
        </w:tc>
        <w:tc>
          <w:tcPr>
            <w:tcW w:w="851" w:type="dxa"/>
            <w:hideMark/>
          </w:tcPr>
          <w:p w14:paraId="3FE446F6"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90</w:t>
            </w:r>
          </w:p>
        </w:tc>
        <w:tc>
          <w:tcPr>
            <w:tcW w:w="1417" w:type="dxa"/>
            <w:hideMark/>
          </w:tcPr>
          <w:p w14:paraId="33832CDA"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$3,078.00</w:t>
            </w:r>
          </w:p>
        </w:tc>
        <w:tc>
          <w:tcPr>
            <w:tcW w:w="1560" w:type="dxa"/>
            <w:hideMark/>
          </w:tcPr>
          <w:p w14:paraId="4A5C66BC"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t>08/31/2025</w:t>
            </w:r>
          </w:p>
        </w:tc>
      </w:tr>
      <w:tr w:rsidR="00DE67E7" w:rsidRPr="00DE67E7" w14:paraId="0A5D5202" w14:textId="77777777" w:rsidTr="00DE6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hideMark/>
          </w:tcPr>
          <w:p w14:paraId="43E55251" w14:textId="77777777" w:rsidR="00DE67E7" w:rsidRPr="00DE67E7" w:rsidRDefault="00DE67E7" w:rsidP="00DE67E7">
            <w:pPr>
              <w:spacing w:line="259" w:lineRule="auto"/>
              <w:rPr>
                <w:rFonts w:ascii="Calibri" w:eastAsia="Arial Nova" w:hAnsi="Calibri" w:cs="Calibri"/>
              </w:rPr>
            </w:pPr>
            <w:r w:rsidRPr="00DE67E7">
              <w:rPr>
                <w:rFonts w:ascii="Calibri" w:eastAsia="Arial Nova" w:hAnsi="Calibri" w:cs="Calibri"/>
              </w:rPr>
              <w:t>5. Final Review &amp; Completion (Faculty)</w:t>
            </w:r>
          </w:p>
        </w:tc>
        <w:tc>
          <w:tcPr>
            <w:tcW w:w="2268" w:type="dxa"/>
            <w:tcBorders>
              <w:top w:val="none" w:sz="0" w:space="0" w:color="auto"/>
              <w:bottom w:val="none" w:sz="0" w:space="0" w:color="auto"/>
            </w:tcBorders>
            <w:hideMark/>
          </w:tcPr>
          <w:p w14:paraId="4F93D19B"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$40.00</w:t>
            </w:r>
          </w:p>
        </w:tc>
        <w:tc>
          <w:tcPr>
            <w:tcW w:w="851" w:type="dxa"/>
            <w:tcBorders>
              <w:top w:val="none" w:sz="0" w:space="0" w:color="auto"/>
              <w:bottom w:val="none" w:sz="0" w:space="0" w:color="auto"/>
            </w:tcBorders>
            <w:hideMark/>
          </w:tcPr>
          <w:p w14:paraId="74DCFB86"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10</w:t>
            </w:r>
          </w:p>
        </w:tc>
        <w:tc>
          <w:tcPr>
            <w:tcW w:w="1417" w:type="dxa"/>
            <w:tcBorders>
              <w:top w:val="none" w:sz="0" w:space="0" w:color="auto"/>
              <w:bottom w:val="none" w:sz="0" w:space="0" w:color="auto"/>
            </w:tcBorders>
            <w:hideMark/>
          </w:tcPr>
          <w:p w14:paraId="5CAA4A2D"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$400.00</w:t>
            </w:r>
          </w:p>
        </w:tc>
        <w:tc>
          <w:tcPr>
            <w:tcW w:w="1560" w:type="dxa"/>
            <w:tcBorders>
              <w:top w:val="none" w:sz="0" w:space="0" w:color="auto"/>
              <w:bottom w:val="none" w:sz="0" w:space="0" w:color="auto"/>
            </w:tcBorders>
            <w:hideMark/>
          </w:tcPr>
          <w:p w14:paraId="0BEC7BFD" w14:textId="77777777" w:rsidR="00DE67E7" w:rsidRPr="00DE67E7" w:rsidRDefault="00DE67E7" w:rsidP="00DE67E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Arial Nova" w:hAnsi="Calibri" w:cs="Calibri"/>
              </w:rPr>
            </w:pPr>
            <w:r w:rsidRPr="00DE67E7">
              <w:rPr>
                <w:rFonts w:ascii="Calibri" w:eastAsia="Arial Nova" w:hAnsi="Calibri" w:cs="Calibri"/>
              </w:rPr>
              <w:t>08/31/2025</w:t>
            </w:r>
          </w:p>
        </w:tc>
      </w:tr>
      <w:tr w:rsidR="00DE67E7" w:rsidRPr="00DE67E7" w14:paraId="1F833980" w14:textId="77777777" w:rsidTr="00DE67E7">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hideMark/>
          </w:tcPr>
          <w:p w14:paraId="391FD9F0" w14:textId="77777777" w:rsidR="00DE67E7" w:rsidRPr="00DE67E7" w:rsidRDefault="00DE67E7" w:rsidP="00DE67E7">
            <w:pPr>
              <w:spacing w:line="259" w:lineRule="auto"/>
              <w:rPr>
                <w:rFonts w:ascii="Calibri" w:eastAsia="Arial Nova" w:hAnsi="Calibri" w:cs="Calibri"/>
              </w:rPr>
            </w:pPr>
            <w:r w:rsidRPr="00DE67E7">
              <w:rPr>
                <w:rFonts w:ascii="Calibri" w:eastAsia="Arial Nova" w:hAnsi="Calibri" w:cs="Calibri"/>
              </w:rPr>
              <w:t>Total</w:t>
            </w:r>
          </w:p>
        </w:tc>
        <w:tc>
          <w:tcPr>
            <w:tcW w:w="2268" w:type="dxa"/>
            <w:hideMark/>
          </w:tcPr>
          <w:p w14:paraId="15F8A368"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p>
        </w:tc>
        <w:tc>
          <w:tcPr>
            <w:tcW w:w="851" w:type="dxa"/>
            <w:hideMark/>
          </w:tcPr>
          <w:p w14:paraId="7EA190BD"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b/>
                <w:bCs/>
              </w:rPr>
              <w:t>195</w:t>
            </w:r>
          </w:p>
        </w:tc>
        <w:tc>
          <w:tcPr>
            <w:tcW w:w="1417" w:type="dxa"/>
            <w:hideMark/>
          </w:tcPr>
          <w:p w14:paraId="173A9933"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b/>
                <w:bCs/>
              </w:rPr>
              <w:t>$6,814.00 CAD</w:t>
            </w:r>
          </w:p>
        </w:tc>
        <w:tc>
          <w:tcPr>
            <w:tcW w:w="1560" w:type="dxa"/>
            <w:hideMark/>
          </w:tcPr>
          <w:p w14:paraId="3E13FAA4" w14:textId="77777777" w:rsidR="00DE67E7" w:rsidRPr="00DE67E7" w:rsidRDefault="00DE67E7" w:rsidP="00DE67E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Arial Nova" w:hAnsi="Calibri" w:cs="Calibri"/>
              </w:rPr>
            </w:pPr>
            <w:r w:rsidRPr="00DE67E7">
              <w:rPr>
                <w:rFonts w:ascii="Calibri" w:eastAsia="Arial Nova" w:hAnsi="Calibri" w:cs="Calibri"/>
              </w:rPr>
              <w:br/>
            </w:r>
          </w:p>
        </w:tc>
      </w:tr>
    </w:tbl>
    <w:p w14:paraId="713182FF" w14:textId="77777777" w:rsidR="00DE67E7" w:rsidRDefault="00DE67E7" w:rsidP="30470A05">
      <w:pPr>
        <w:spacing w:line="259" w:lineRule="auto"/>
        <w:rPr>
          <w:rFonts w:ascii="Calibri" w:eastAsia="Arial Nova" w:hAnsi="Calibri" w:cs="Calibri"/>
        </w:rPr>
      </w:pPr>
    </w:p>
    <w:p w14:paraId="1DFC19CC" w14:textId="78C1E847" w:rsidR="00416492" w:rsidRPr="00416492" w:rsidRDefault="4F5054F4" w:rsidP="30470A05">
      <w:pPr>
        <w:spacing w:line="259" w:lineRule="auto"/>
        <w:rPr>
          <w:rFonts w:ascii="Calibri" w:eastAsia="Arial Nova" w:hAnsi="Calibri" w:cs="Calibri"/>
        </w:rPr>
      </w:pPr>
      <w:r w:rsidRPr="00B27041">
        <w:rPr>
          <w:rFonts w:ascii="Calibri" w:eastAsia="Arial Nova" w:hAnsi="Calibri" w:cs="Calibri"/>
        </w:rPr>
        <w:t xml:space="preserve">The following is a list of potential project funding allocations. </w:t>
      </w:r>
      <w:r w:rsidR="6834964B" w:rsidRPr="00B27041">
        <w:rPr>
          <w:rFonts w:ascii="Calibri" w:eastAsia="Arial Nova" w:hAnsi="Calibri" w:cs="Calibri"/>
        </w:rPr>
        <w:t>I</w:t>
      </w:r>
      <w:r w:rsidR="2A0C2FEC" w:rsidRPr="00B27041">
        <w:rPr>
          <w:rFonts w:ascii="Calibri" w:eastAsia="Arial Nova" w:hAnsi="Calibri" w:cs="Calibri"/>
        </w:rPr>
        <w:t>nclude any that</w:t>
      </w:r>
      <w:r w:rsidRPr="00B27041">
        <w:rPr>
          <w:rFonts w:ascii="Calibri" w:eastAsia="Arial Nova" w:hAnsi="Calibri" w:cs="Calibri"/>
        </w:rPr>
        <w:t xml:space="preserve"> apply</w:t>
      </w:r>
      <w:r w:rsidR="71F64F98" w:rsidRPr="00B27041">
        <w:rPr>
          <w:rFonts w:ascii="Calibri" w:eastAsia="Arial Nova" w:hAnsi="Calibri" w:cs="Calibri"/>
        </w:rPr>
        <w:t>, or add your own</w:t>
      </w:r>
      <w:r w:rsidR="78E1E57C" w:rsidRPr="00B27041">
        <w:rPr>
          <w:rFonts w:ascii="Calibri" w:eastAsia="Arial Nova" w:hAnsi="Calibri" w:cs="Calibri"/>
        </w:rPr>
        <w:t xml:space="preserve">, if they are not listed below. </w:t>
      </w:r>
    </w:p>
    <w:p w14:paraId="64F05ECC" w14:textId="77777777" w:rsidR="0096270D" w:rsidRDefault="0096270D" w:rsidP="30470A05">
      <w:pPr>
        <w:spacing w:line="259" w:lineRule="auto"/>
        <w:rPr>
          <w:rFonts w:ascii="Calibri" w:eastAsia="Arial" w:hAnsi="Calibri" w:cs="Calibri"/>
          <w:b/>
          <w:bCs/>
        </w:rPr>
      </w:pPr>
    </w:p>
    <w:p w14:paraId="01C27D8C" w14:textId="748672D6" w:rsidR="71067F59" w:rsidRPr="00B27041" w:rsidRDefault="71067F59" w:rsidP="30470A05">
      <w:pPr>
        <w:spacing w:line="259" w:lineRule="auto"/>
        <w:rPr>
          <w:rFonts w:ascii="Calibri" w:eastAsia="Arial" w:hAnsi="Calibri" w:cs="Calibri"/>
          <w:b/>
          <w:bCs/>
        </w:rPr>
      </w:pPr>
      <w:r w:rsidRPr="00B27041">
        <w:rPr>
          <w:rFonts w:ascii="Calibri" w:eastAsia="Arial" w:hAnsi="Calibri" w:cs="Calibri"/>
          <w:b/>
          <w:bCs/>
        </w:rPr>
        <w:t>Total Allowable Budget: $7,500</w:t>
      </w:r>
    </w:p>
    <w:p w14:paraId="66BA110A" w14:textId="77777777" w:rsidR="00EA5DC0" w:rsidRPr="00B27041" w:rsidRDefault="00EA5DC0" w:rsidP="00A8118F">
      <w:pPr>
        <w:spacing w:line="259" w:lineRule="auto"/>
        <w:rPr>
          <w:rFonts w:ascii="Calibri" w:eastAsia="Arial" w:hAnsi="Calibri" w:cs="Calibri"/>
          <w:b/>
          <w:bCs/>
        </w:rPr>
      </w:pPr>
    </w:p>
    <w:p w14:paraId="0C05BEE6" w14:textId="0A2502CC" w:rsidR="71067F59" w:rsidRPr="00B27041" w:rsidRDefault="71067F59" w:rsidP="0096270D">
      <w:pPr>
        <w:pStyle w:val="Heading3"/>
        <w:spacing w:before="0" w:after="120"/>
        <w:rPr>
          <w:rFonts w:ascii="Calibri" w:eastAsia="Arial" w:hAnsi="Calibri" w:cs="Calibri"/>
          <w:b/>
          <w:bCs/>
        </w:rPr>
      </w:pPr>
      <w:r w:rsidRPr="00B27041">
        <w:rPr>
          <w:rFonts w:ascii="Calibri" w:eastAsia="Arial" w:hAnsi="Calibri" w:cs="Calibri"/>
          <w:b/>
          <w:bCs/>
        </w:rPr>
        <w:t>1. Personnel Costs</w:t>
      </w:r>
    </w:p>
    <w:p w14:paraId="67615302" w14:textId="12888F5B" w:rsidR="7B226783" w:rsidRPr="00B27041" w:rsidRDefault="7B226783" w:rsidP="0096270D">
      <w:pPr>
        <w:pStyle w:val="ListParagraph"/>
        <w:numPr>
          <w:ilvl w:val="0"/>
          <w:numId w:val="7"/>
        </w:numPr>
        <w:spacing w:after="120"/>
        <w:ind w:left="450" w:right="90"/>
        <w:rPr>
          <w:rFonts w:ascii="Calibri" w:hAnsi="Calibri" w:cs="Calibri"/>
        </w:rPr>
      </w:pPr>
      <w:r w:rsidRPr="00B27041">
        <w:rPr>
          <w:rFonts w:ascii="Calibri" w:eastAsia="Arial" w:hAnsi="Calibri" w:cs="Calibri"/>
          <w:b/>
          <w:bCs/>
        </w:rPr>
        <w:t>Project Developer</w:t>
      </w:r>
      <w:r w:rsidRPr="00B27041">
        <w:rPr>
          <w:rFonts w:ascii="Calibri" w:eastAsia="Arial" w:hAnsi="Calibri" w:cs="Calibri"/>
        </w:rPr>
        <w:t xml:space="preserve"> (Hourly rate: $50-100/</w:t>
      </w:r>
      <w:proofErr w:type="spellStart"/>
      <w:r w:rsidRPr="00B27041">
        <w:rPr>
          <w:rFonts w:ascii="Calibri" w:eastAsia="Arial" w:hAnsi="Calibri" w:cs="Calibri"/>
        </w:rPr>
        <w:t>hr</w:t>
      </w:r>
      <w:proofErr w:type="spellEnd"/>
      <w:r w:rsidRPr="00B27041">
        <w:rPr>
          <w:rFonts w:ascii="Calibri" w:eastAsia="Arial" w:hAnsi="Calibri" w:cs="Calibri"/>
        </w:rPr>
        <w:t>)</w:t>
      </w:r>
      <w:r w:rsidR="36CB1558" w:rsidRPr="00B27041">
        <w:rPr>
          <w:rFonts w:ascii="Calibri" w:eastAsia="Arial" w:hAnsi="Calibri" w:cs="Calibri"/>
        </w:rPr>
        <w:t xml:space="preserve"> </w:t>
      </w:r>
      <w:r w:rsidRPr="00B27041">
        <w:rPr>
          <w:rFonts w:ascii="Calibri" w:hAnsi="Calibri" w:cs="Calibri"/>
        </w:rPr>
        <w:br/>
      </w:r>
      <w:r w:rsidR="36CB1558" w:rsidRPr="00B27041">
        <w:rPr>
          <w:rFonts w:ascii="Calibri" w:eastAsia="Arial" w:hAnsi="Calibri" w:cs="Calibri"/>
        </w:rPr>
        <w:t xml:space="preserve">Faculty hourly rate will be treated like a Work Assignment and </w:t>
      </w:r>
      <w:r w:rsidR="36CB1558" w:rsidRPr="00B27041">
        <w:rPr>
          <w:rFonts w:ascii="Calibri" w:hAnsi="Calibri" w:cs="Calibri"/>
        </w:rPr>
        <w:t>parties agree that subject to the terms and conditions of the Work Assignment, payment for services will be made through the Thompson Rivers University (TRU) payroll department, with statutory deductions being applied.</w:t>
      </w:r>
    </w:p>
    <w:p w14:paraId="0FFEB9B5" w14:textId="4A9D9246" w:rsidR="71067F59" w:rsidRPr="00B27041" w:rsidRDefault="71067F59" w:rsidP="0096270D">
      <w:pPr>
        <w:pStyle w:val="ListParagraph"/>
        <w:numPr>
          <w:ilvl w:val="1"/>
          <w:numId w:val="7"/>
        </w:numPr>
        <w:spacing w:after="120"/>
        <w:ind w:left="720" w:right="90"/>
        <w:rPr>
          <w:rFonts w:ascii="Calibri" w:eastAsia="Arial" w:hAnsi="Calibri" w:cs="Calibri"/>
          <w:i/>
          <w:iCs/>
        </w:rPr>
      </w:pPr>
      <w:r w:rsidRPr="00B27041">
        <w:rPr>
          <w:rFonts w:ascii="Calibri" w:eastAsia="Arial" w:hAnsi="Calibri" w:cs="Calibri"/>
        </w:rPr>
        <w:t xml:space="preserve">Estimated hours: </w:t>
      </w:r>
      <w:r w:rsidRPr="00B27041">
        <w:rPr>
          <w:rFonts w:ascii="Calibri" w:eastAsia="Arial" w:hAnsi="Calibri" w:cs="Calibri"/>
          <w:i/>
          <w:iCs/>
        </w:rPr>
        <w:t>[</w:t>
      </w:r>
      <w:r w:rsidR="00943BC4">
        <w:rPr>
          <w:rFonts w:ascii="Calibri" w:eastAsia="Arial" w:hAnsi="Calibri" w:cs="Calibri"/>
          <w:i/>
          <w:iCs/>
        </w:rPr>
        <w:t>__</w:t>
      </w:r>
      <w:r w:rsidRPr="00B27041">
        <w:rPr>
          <w:rFonts w:ascii="Calibri" w:eastAsia="Arial" w:hAnsi="Calibri" w:cs="Calibri"/>
          <w:i/>
          <w:iCs/>
        </w:rPr>
        <w:t>XX</w:t>
      </w:r>
      <w:r w:rsidR="00943BC4">
        <w:rPr>
          <w:rFonts w:ascii="Calibri" w:eastAsia="Arial" w:hAnsi="Calibri" w:cs="Calibri"/>
          <w:i/>
          <w:iCs/>
        </w:rPr>
        <w:t>__</w:t>
      </w:r>
      <w:r w:rsidRPr="00B27041">
        <w:rPr>
          <w:rFonts w:ascii="Calibri" w:eastAsia="Arial" w:hAnsi="Calibri" w:cs="Calibri"/>
          <w:i/>
          <w:iCs/>
        </w:rPr>
        <w:t>]</w:t>
      </w:r>
    </w:p>
    <w:p w14:paraId="15EE32B6" w14:textId="000653BE" w:rsidR="7B226783" w:rsidRPr="00B27041" w:rsidRDefault="7B226783" w:rsidP="0096270D">
      <w:pPr>
        <w:pStyle w:val="ListParagraph"/>
        <w:numPr>
          <w:ilvl w:val="1"/>
          <w:numId w:val="7"/>
        </w:numPr>
        <w:spacing w:after="120"/>
        <w:ind w:left="720" w:right="90"/>
        <w:rPr>
          <w:rFonts w:ascii="Calibri" w:eastAsia="Arial" w:hAnsi="Calibri" w:cs="Calibri"/>
          <w:i/>
          <w:iCs/>
        </w:rPr>
      </w:pPr>
      <w:r w:rsidRPr="00B27041">
        <w:rPr>
          <w:rFonts w:ascii="Calibri" w:eastAsia="Arial" w:hAnsi="Calibri" w:cs="Calibri"/>
        </w:rPr>
        <w:t xml:space="preserve">Budget allocation: </w:t>
      </w:r>
      <w:r w:rsidRPr="00B27041">
        <w:rPr>
          <w:rFonts w:ascii="Calibri" w:eastAsia="Arial" w:hAnsi="Calibri" w:cs="Calibri"/>
          <w:i/>
          <w:iCs/>
        </w:rPr>
        <w:t>$[</w:t>
      </w:r>
      <w:r w:rsidR="00943BC4">
        <w:rPr>
          <w:rFonts w:ascii="Calibri" w:eastAsia="Arial" w:hAnsi="Calibri" w:cs="Calibri"/>
          <w:i/>
          <w:iCs/>
        </w:rPr>
        <w:t>__</w:t>
      </w:r>
      <w:r w:rsidRPr="00B27041">
        <w:rPr>
          <w:rFonts w:ascii="Calibri" w:eastAsia="Arial" w:hAnsi="Calibri" w:cs="Calibri"/>
          <w:i/>
          <w:iCs/>
        </w:rPr>
        <w:t>XXXX</w:t>
      </w:r>
      <w:r w:rsidR="00943BC4">
        <w:rPr>
          <w:rFonts w:ascii="Calibri" w:eastAsia="Arial" w:hAnsi="Calibri" w:cs="Calibri"/>
          <w:i/>
          <w:iCs/>
        </w:rPr>
        <w:t>__</w:t>
      </w:r>
      <w:r w:rsidRPr="00B27041">
        <w:rPr>
          <w:rFonts w:ascii="Calibri" w:eastAsia="Arial" w:hAnsi="Calibri" w:cs="Calibri"/>
          <w:i/>
          <w:iCs/>
        </w:rPr>
        <w:t>]</w:t>
      </w:r>
    </w:p>
    <w:p w14:paraId="402361AF" w14:textId="65D572BE" w:rsidR="71067F59" w:rsidRPr="00B27041" w:rsidRDefault="71067F59" w:rsidP="0096270D">
      <w:pPr>
        <w:pStyle w:val="ListParagraph"/>
        <w:numPr>
          <w:ilvl w:val="0"/>
          <w:numId w:val="7"/>
        </w:numPr>
        <w:spacing w:after="120"/>
        <w:ind w:left="450" w:right="90"/>
        <w:rPr>
          <w:rFonts w:ascii="Calibri" w:eastAsia="Arial" w:hAnsi="Calibri" w:cs="Calibri"/>
        </w:rPr>
      </w:pPr>
      <w:r w:rsidRPr="00B27041">
        <w:rPr>
          <w:rFonts w:ascii="Calibri" w:eastAsia="Arial" w:hAnsi="Calibri" w:cs="Calibri"/>
          <w:b/>
          <w:bCs/>
        </w:rPr>
        <w:t>Research Assistants (RAs)</w:t>
      </w:r>
      <w:r w:rsidR="572A9880" w:rsidRPr="00B27041">
        <w:rPr>
          <w:rFonts w:ascii="Calibri" w:eastAsia="Arial" w:hAnsi="Calibri" w:cs="Calibri"/>
          <w:b/>
          <w:bCs/>
        </w:rPr>
        <w:t xml:space="preserve"> </w:t>
      </w:r>
      <w:r w:rsidRPr="00B27041">
        <w:rPr>
          <w:rFonts w:ascii="Calibri" w:hAnsi="Calibri" w:cs="Calibri"/>
        </w:rPr>
        <w:br/>
      </w:r>
      <w:r w:rsidR="572A9880" w:rsidRPr="00B27041">
        <w:rPr>
          <w:rFonts w:ascii="Calibri" w:eastAsia="Arial" w:hAnsi="Calibri" w:cs="Calibri"/>
        </w:rPr>
        <w:t xml:space="preserve">(Note: Please include how many RAs you’d like to hire and if you have someone in mind already). </w:t>
      </w:r>
    </w:p>
    <w:p w14:paraId="65ED941A" w14:textId="47D50434" w:rsidR="71067F59" w:rsidRPr="00B27041" w:rsidRDefault="71067F59" w:rsidP="0096270D">
      <w:pPr>
        <w:pStyle w:val="ListParagraph"/>
        <w:numPr>
          <w:ilvl w:val="1"/>
          <w:numId w:val="7"/>
        </w:numPr>
        <w:spacing w:after="120"/>
        <w:ind w:left="720" w:right="90"/>
        <w:rPr>
          <w:rFonts w:ascii="Calibri" w:eastAsia="Arial" w:hAnsi="Calibri" w:cs="Calibri"/>
        </w:rPr>
      </w:pPr>
      <w:r w:rsidRPr="00B27041">
        <w:rPr>
          <w:rFonts w:ascii="Calibri" w:eastAsia="Arial" w:hAnsi="Calibri" w:cs="Calibri"/>
        </w:rPr>
        <w:t>Undergraduate RAs (</w:t>
      </w:r>
      <w:r w:rsidR="005E3F6B" w:rsidRPr="005E3F6B">
        <w:rPr>
          <w:rFonts w:ascii="Calibri" w:eastAsia="Arial" w:hAnsi="Calibri" w:cs="Calibri"/>
        </w:rPr>
        <w:t>suggested rate: $20-$25/hour + 14% in lieu of benefits</w:t>
      </w:r>
      <w:r w:rsidRPr="00B27041">
        <w:rPr>
          <w:rFonts w:ascii="Calibri" w:eastAsia="Arial" w:hAnsi="Calibri" w:cs="Calibri"/>
        </w:rPr>
        <w:t>)</w:t>
      </w:r>
      <w:r w:rsidR="66DC70CB" w:rsidRPr="00B27041">
        <w:rPr>
          <w:rFonts w:ascii="Calibri" w:eastAsia="Arial" w:hAnsi="Calibri" w:cs="Calibri"/>
        </w:rPr>
        <w:t xml:space="preserve"> </w:t>
      </w:r>
    </w:p>
    <w:p w14:paraId="7B406364" w14:textId="2A2D9BDE" w:rsidR="71067F59" w:rsidRDefault="71067F59" w:rsidP="0096270D">
      <w:pPr>
        <w:pStyle w:val="ListParagraph"/>
        <w:numPr>
          <w:ilvl w:val="1"/>
          <w:numId w:val="7"/>
        </w:numPr>
        <w:spacing w:after="120"/>
        <w:ind w:left="720" w:right="90"/>
        <w:rPr>
          <w:rFonts w:ascii="Calibri" w:eastAsia="Arial" w:hAnsi="Calibri" w:cs="Calibri"/>
        </w:rPr>
      </w:pPr>
      <w:r w:rsidRPr="00B27041">
        <w:rPr>
          <w:rFonts w:ascii="Calibri" w:eastAsia="Arial" w:hAnsi="Calibri" w:cs="Calibri"/>
        </w:rPr>
        <w:t>Graduate RAs (</w:t>
      </w:r>
      <w:r w:rsidR="006F0074" w:rsidRPr="006F0074">
        <w:rPr>
          <w:rFonts w:ascii="Calibri" w:eastAsia="Arial" w:hAnsi="Calibri" w:cs="Calibri"/>
        </w:rPr>
        <w:t>suggested rate: $25-$30 + 14% in lieu of benefits</w:t>
      </w:r>
      <w:r w:rsidRPr="00B27041">
        <w:rPr>
          <w:rFonts w:ascii="Calibri" w:eastAsia="Arial" w:hAnsi="Calibri" w:cs="Calibri"/>
        </w:rPr>
        <w:t>)</w:t>
      </w:r>
    </w:p>
    <w:p w14:paraId="3AA30F10" w14:textId="57D202D6" w:rsidR="00A775AD" w:rsidRPr="00B27041" w:rsidRDefault="00A775AD" w:rsidP="0096270D">
      <w:pPr>
        <w:pStyle w:val="ListParagraph"/>
        <w:numPr>
          <w:ilvl w:val="1"/>
          <w:numId w:val="7"/>
        </w:numPr>
        <w:spacing w:after="120"/>
        <w:ind w:left="720" w:right="90"/>
        <w:rPr>
          <w:rFonts w:ascii="Calibri" w:eastAsia="Arial" w:hAnsi="Calibri" w:cs="Calibri"/>
        </w:rPr>
      </w:pPr>
      <w:r>
        <w:rPr>
          <w:rFonts w:ascii="Calibri" w:eastAsia="Arial" w:hAnsi="Calibri" w:cs="Calibri"/>
        </w:rPr>
        <w:t xml:space="preserve">Number of RAs: </w:t>
      </w:r>
      <w:r w:rsidRPr="00B27041">
        <w:rPr>
          <w:rFonts w:ascii="Calibri" w:eastAsia="Arial" w:hAnsi="Calibri" w:cs="Calibri"/>
        </w:rPr>
        <w:t>[</w:t>
      </w:r>
      <w:r>
        <w:rPr>
          <w:rFonts w:ascii="Calibri" w:eastAsia="Arial" w:hAnsi="Calibri" w:cs="Calibri"/>
        </w:rPr>
        <w:t>__</w:t>
      </w:r>
      <w:r w:rsidRPr="00943BC4">
        <w:rPr>
          <w:rFonts w:ascii="Calibri" w:eastAsia="Arial" w:hAnsi="Calibri" w:cs="Calibri"/>
          <w:i/>
          <w:iCs/>
        </w:rPr>
        <w:t>XX</w:t>
      </w:r>
      <w:r>
        <w:rPr>
          <w:rFonts w:ascii="Calibri" w:eastAsia="Arial" w:hAnsi="Calibri" w:cs="Calibri"/>
        </w:rPr>
        <w:t>__</w:t>
      </w:r>
      <w:r w:rsidRPr="00B27041">
        <w:rPr>
          <w:rFonts w:ascii="Calibri" w:eastAsia="Arial" w:hAnsi="Calibri" w:cs="Calibri"/>
        </w:rPr>
        <w:t>]</w:t>
      </w:r>
    </w:p>
    <w:p w14:paraId="20009ED3" w14:textId="70D16283" w:rsidR="71067F59" w:rsidRPr="00B27041" w:rsidRDefault="71067F59" w:rsidP="0096270D">
      <w:pPr>
        <w:pStyle w:val="ListParagraph"/>
        <w:numPr>
          <w:ilvl w:val="1"/>
          <w:numId w:val="7"/>
        </w:numPr>
        <w:spacing w:after="120"/>
        <w:ind w:left="720" w:right="90"/>
        <w:rPr>
          <w:rFonts w:ascii="Calibri" w:eastAsia="Arial" w:hAnsi="Calibri" w:cs="Calibri"/>
        </w:rPr>
      </w:pPr>
      <w:r w:rsidRPr="00B27041">
        <w:rPr>
          <w:rFonts w:ascii="Calibri" w:eastAsia="Arial" w:hAnsi="Calibri" w:cs="Calibri"/>
        </w:rPr>
        <w:t>Estimated hours: [</w:t>
      </w:r>
      <w:r w:rsidR="00943BC4">
        <w:rPr>
          <w:rFonts w:ascii="Calibri" w:eastAsia="Arial" w:hAnsi="Calibri" w:cs="Calibri"/>
        </w:rPr>
        <w:t>__</w:t>
      </w:r>
      <w:r w:rsidRPr="00943BC4">
        <w:rPr>
          <w:rFonts w:ascii="Calibri" w:eastAsia="Arial" w:hAnsi="Calibri" w:cs="Calibri"/>
          <w:i/>
          <w:iCs/>
        </w:rPr>
        <w:t>XX</w:t>
      </w:r>
      <w:r w:rsidR="00943BC4">
        <w:rPr>
          <w:rFonts w:ascii="Calibri" w:eastAsia="Arial" w:hAnsi="Calibri" w:cs="Calibri"/>
        </w:rPr>
        <w:t>__</w:t>
      </w:r>
      <w:r w:rsidRPr="00B27041">
        <w:rPr>
          <w:rFonts w:ascii="Calibri" w:eastAsia="Arial" w:hAnsi="Calibri" w:cs="Calibri"/>
        </w:rPr>
        <w:t>]</w:t>
      </w:r>
    </w:p>
    <w:p w14:paraId="733AF99A" w14:textId="1B7DB848" w:rsidR="00CD013C" w:rsidRDefault="71067F59" w:rsidP="0096270D">
      <w:pPr>
        <w:pStyle w:val="ListParagraph"/>
        <w:numPr>
          <w:ilvl w:val="1"/>
          <w:numId w:val="7"/>
        </w:numPr>
        <w:spacing w:after="120"/>
        <w:ind w:left="720" w:right="90"/>
        <w:rPr>
          <w:rFonts w:ascii="Calibri" w:eastAsia="Arial" w:hAnsi="Calibri" w:cs="Calibri"/>
        </w:rPr>
      </w:pPr>
      <w:r w:rsidRPr="00B27041">
        <w:rPr>
          <w:rFonts w:ascii="Calibri" w:eastAsia="Arial" w:hAnsi="Calibri" w:cs="Calibri"/>
        </w:rPr>
        <w:t>Budget allocation: $[</w:t>
      </w:r>
      <w:r w:rsidR="00943BC4">
        <w:rPr>
          <w:rFonts w:ascii="Calibri" w:eastAsia="Arial" w:hAnsi="Calibri" w:cs="Calibri"/>
        </w:rPr>
        <w:t>__</w:t>
      </w:r>
      <w:r w:rsidRPr="00943BC4">
        <w:rPr>
          <w:rFonts w:ascii="Calibri" w:eastAsia="Arial" w:hAnsi="Calibri" w:cs="Calibri"/>
          <w:i/>
          <w:iCs/>
        </w:rPr>
        <w:t>XXXX</w:t>
      </w:r>
      <w:r w:rsidR="00943BC4">
        <w:rPr>
          <w:rFonts w:ascii="Calibri" w:eastAsia="Arial" w:hAnsi="Calibri" w:cs="Calibri"/>
        </w:rPr>
        <w:t>__</w:t>
      </w:r>
      <w:r w:rsidRPr="00B27041">
        <w:rPr>
          <w:rFonts w:ascii="Calibri" w:eastAsia="Arial" w:hAnsi="Calibri" w:cs="Calibri"/>
        </w:rPr>
        <w:t>]</w:t>
      </w:r>
    </w:p>
    <w:p w14:paraId="5B2824A1" w14:textId="20500711" w:rsidR="00CD013C" w:rsidRPr="00B27041" w:rsidRDefault="00230D17" w:rsidP="0096270D">
      <w:pPr>
        <w:pStyle w:val="ListParagraph"/>
        <w:numPr>
          <w:ilvl w:val="0"/>
          <w:numId w:val="7"/>
        </w:numPr>
        <w:spacing w:after="120"/>
        <w:ind w:left="450" w:right="90"/>
        <w:rPr>
          <w:rFonts w:ascii="Calibri" w:eastAsia="Arial" w:hAnsi="Calibri" w:cs="Calibri"/>
        </w:rPr>
      </w:pPr>
      <w:r w:rsidRPr="00230D17">
        <w:rPr>
          <w:rFonts w:ascii="Calibri" w:eastAsia="Arial" w:hAnsi="Calibri" w:cs="Calibri"/>
          <w:b/>
          <w:bCs/>
        </w:rPr>
        <w:t>Professional Consultants or contributors (external to TRU)</w:t>
      </w:r>
      <w:r w:rsidR="00CD013C" w:rsidRPr="00B27041">
        <w:rPr>
          <w:rFonts w:ascii="Calibri" w:eastAsia="Arial" w:hAnsi="Calibri" w:cs="Calibri"/>
          <w:b/>
          <w:bCs/>
        </w:rPr>
        <w:t xml:space="preserve"> </w:t>
      </w:r>
    </w:p>
    <w:p w14:paraId="0A633C54" w14:textId="77777777" w:rsidR="00230D17" w:rsidRPr="00B27041" w:rsidRDefault="00230D17" w:rsidP="0096270D">
      <w:pPr>
        <w:pStyle w:val="ListParagraph"/>
        <w:numPr>
          <w:ilvl w:val="1"/>
          <w:numId w:val="7"/>
        </w:numPr>
        <w:spacing w:after="120"/>
        <w:ind w:left="720" w:right="90"/>
        <w:rPr>
          <w:rFonts w:ascii="Calibri" w:eastAsia="Arial" w:hAnsi="Calibri" w:cs="Calibri"/>
        </w:rPr>
      </w:pPr>
      <w:r w:rsidRPr="00B27041">
        <w:rPr>
          <w:rFonts w:ascii="Calibri" w:eastAsia="Arial" w:hAnsi="Calibri" w:cs="Calibri"/>
        </w:rPr>
        <w:t>Estimated hours: [</w:t>
      </w:r>
      <w:r>
        <w:rPr>
          <w:rFonts w:ascii="Calibri" w:eastAsia="Arial" w:hAnsi="Calibri" w:cs="Calibri"/>
        </w:rPr>
        <w:t>__</w:t>
      </w:r>
      <w:r w:rsidRPr="00943BC4">
        <w:rPr>
          <w:rFonts w:ascii="Calibri" w:eastAsia="Arial" w:hAnsi="Calibri" w:cs="Calibri"/>
          <w:i/>
          <w:iCs/>
        </w:rPr>
        <w:t>XX</w:t>
      </w:r>
      <w:r>
        <w:rPr>
          <w:rFonts w:ascii="Calibri" w:eastAsia="Arial" w:hAnsi="Calibri" w:cs="Calibri"/>
        </w:rPr>
        <w:t>__</w:t>
      </w:r>
      <w:r w:rsidRPr="00B27041">
        <w:rPr>
          <w:rFonts w:ascii="Calibri" w:eastAsia="Arial" w:hAnsi="Calibri" w:cs="Calibri"/>
        </w:rPr>
        <w:t>]</w:t>
      </w:r>
    </w:p>
    <w:p w14:paraId="1C0E1ED6" w14:textId="77777777" w:rsidR="00230D17" w:rsidRDefault="00230D17" w:rsidP="0096270D">
      <w:pPr>
        <w:pStyle w:val="ListParagraph"/>
        <w:numPr>
          <w:ilvl w:val="1"/>
          <w:numId w:val="7"/>
        </w:numPr>
        <w:spacing w:after="120"/>
        <w:ind w:left="720" w:right="90"/>
        <w:rPr>
          <w:rFonts w:ascii="Calibri" w:eastAsia="Arial" w:hAnsi="Calibri" w:cs="Calibri"/>
        </w:rPr>
      </w:pPr>
      <w:r w:rsidRPr="00B27041">
        <w:rPr>
          <w:rFonts w:ascii="Calibri" w:eastAsia="Arial" w:hAnsi="Calibri" w:cs="Calibri"/>
        </w:rPr>
        <w:t>Budget allocation: $[</w:t>
      </w:r>
      <w:r>
        <w:rPr>
          <w:rFonts w:ascii="Calibri" w:eastAsia="Arial" w:hAnsi="Calibri" w:cs="Calibri"/>
        </w:rPr>
        <w:t>__</w:t>
      </w:r>
      <w:r w:rsidRPr="00943BC4">
        <w:rPr>
          <w:rFonts w:ascii="Calibri" w:eastAsia="Arial" w:hAnsi="Calibri" w:cs="Calibri"/>
          <w:i/>
          <w:iCs/>
        </w:rPr>
        <w:t>XXXX</w:t>
      </w:r>
      <w:r>
        <w:rPr>
          <w:rFonts w:ascii="Calibri" w:eastAsia="Arial" w:hAnsi="Calibri" w:cs="Calibri"/>
        </w:rPr>
        <w:t>__</w:t>
      </w:r>
      <w:r w:rsidRPr="00B27041">
        <w:rPr>
          <w:rFonts w:ascii="Calibri" w:eastAsia="Arial" w:hAnsi="Calibri" w:cs="Calibri"/>
        </w:rPr>
        <w:t>]</w:t>
      </w:r>
    </w:p>
    <w:p w14:paraId="75202CDF" w14:textId="3EC8BBF0" w:rsidR="71067F59" w:rsidRDefault="71067F59" w:rsidP="0096270D">
      <w:pPr>
        <w:pStyle w:val="Heading3"/>
        <w:spacing w:before="0" w:after="120"/>
        <w:ind w:right="90"/>
        <w:rPr>
          <w:rFonts w:ascii="Calibri" w:eastAsia="Arial" w:hAnsi="Calibri" w:cs="Calibri"/>
          <w:b/>
          <w:bCs/>
        </w:rPr>
      </w:pPr>
      <w:r w:rsidRPr="00B27041">
        <w:rPr>
          <w:rFonts w:ascii="Calibri" w:eastAsia="Arial" w:hAnsi="Calibri" w:cs="Calibri"/>
          <w:b/>
          <w:bCs/>
        </w:rPr>
        <w:t>2. Honoraria</w:t>
      </w:r>
    </w:p>
    <w:p w14:paraId="1747BA18" w14:textId="395311F2" w:rsidR="0065418B" w:rsidRPr="0065418B" w:rsidRDefault="0065418B" w:rsidP="0065418B">
      <w:pPr>
        <w:rPr>
          <w:rFonts w:asciiTheme="minorHAnsi" w:eastAsia="Arial" w:hAnsiTheme="minorHAnsi" w:cstheme="minorHAnsi"/>
        </w:rPr>
      </w:pPr>
      <w:r w:rsidRPr="0065418B">
        <w:rPr>
          <w:rFonts w:asciiTheme="minorHAnsi" w:eastAsia="Arial" w:hAnsiTheme="minorHAnsi" w:cstheme="minorHAnsi"/>
        </w:rPr>
        <w:t>Please select one if applicable</w:t>
      </w:r>
      <w:r>
        <w:rPr>
          <w:rFonts w:asciiTheme="minorHAnsi" w:eastAsia="Arial" w:hAnsiTheme="minorHAnsi" w:cstheme="minorHAnsi"/>
        </w:rPr>
        <w:t>:</w:t>
      </w:r>
      <w:r w:rsidRPr="0065418B">
        <w:rPr>
          <w:rFonts w:asciiTheme="minorHAnsi" w:eastAsia="Arial" w:hAnsiTheme="minorHAnsi" w:cstheme="minorHAnsi"/>
        </w:rPr>
        <w:t xml:space="preserve"> </w:t>
      </w:r>
    </w:p>
    <w:p w14:paraId="587B4C26" w14:textId="196540B8" w:rsidR="71067F59" w:rsidRPr="0065418B" w:rsidRDefault="0065418B" w:rsidP="0065418B">
      <w:pPr>
        <w:spacing w:after="120"/>
        <w:ind w:left="90" w:right="90"/>
        <w:rPr>
          <w:rFonts w:ascii="Calibri" w:eastAsia="Arial" w:hAnsi="Calibri" w:cs="Calibri"/>
        </w:rPr>
      </w:pPr>
      <w:sdt>
        <w:sdtPr>
          <w:rPr>
            <w:rFonts w:ascii="Segoe UI Symbol" w:eastAsia="MS Gothic" w:hAnsi="Segoe UI Symbol" w:cs="Segoe UI Symbol"/>
          </w:rPr>
          <w:id w:val="-476445403"/>
          <w14:checkbox>
            <w14:checked w14:val="0"/>
            <w14:checkedState w14:val="2612" w14:font="MS Gothic"/>
            <w14:uncheckedState w14:val="2610" w14:font="MS Gothic"/>
          </w14:checkbox>
        </w:sdtPr>
        <w:sdtContent>
          <w:r w:rsidRPr="0065418B">
            <w:rPr>
              <w:rFonts w:ascii="Segoe UI Symbol" w:eastAsia="MS Gothic" w:hAnsi="Segoe UI Symbol" w:cs="Segoe UI Symbol"/>
            </w:rPr>
            <w:t>☐</w:t>
          </w:r>
        </w:sdtContent>
      </w:sdt>
      <w:r w:rsidRPr="0065418B">
        <w:rPr>
          <w:rFonts w:ascii="Calibri" w:eastAsia="Arial" w:hAnsi="Calibri" w:cs="Calibri"/>
        </w:rPr>
        <w:t xml:space="preserve">Indigenous Elders/Knowledge Keepers </w:t>
      </w:r>
      <w:r w:rsidRPr="0065418B">
        <w:rPr>
          <w:rFonts w:ascii="Calibri" w:hAnsi="Calibri" w:cs="Calibri"/>
        </w:rPr>
        <w:t xml:space="preserve"> </w:t>
      </w:r>
      <w:sdt>
        <w:sdtPr>
          <w:rPr>
            <w:rFonts w:ascii="Segoe UI Symbol" w:eastAsia="MS Gothic" w:hAnsi="Segoe UI Symbol" w:cs="Segoe UI Symbol"/>
          </w:rPr>
          <w:id w:val="-1714422944"/>
          <w14:checkbox>
            <w14:checked w14:val="0"/>
            <w14:checkedState w14:val="2612" w14:font="MS Gothic"/>
            <w14:uncheckedState w14:val="2610" w14:font="MS Gothic"/>
          </w14:checkbox>
        </w:sdtPr>
        <w:sdtContent>
          <w:r w:rsidRPr="0065418B">
            <w:rPr>
              <w:rFonts w:ascii="Segoe UI Symbol" w:eastAsia="MS Gothic" w:hAnsi="Segoe UI Symbol" w:cs="Segoe UI Symbol"/>
            </w:rPr>
            <w:t>☐</w:t>
          </w:r>
        </w:sdtContent>
      </w:sdt>
      <w:r w:rsidRPr="0065418B">
        <w:rPr>
          <w:rFonts w:ascii="Calibri" w:eastAsia="Arial" w:hAnsi="Calibri" w:cs="Calibri"/>
        </w:rPr>
        <w:t>Professional Consultants</w:t>
      </w:r>
      <w:r>
        <w:rPr>
          <w:rFonts w:ascii="Calibri" w:eastAsia="Arial" w:hAnsi="Calibri" w:cs="Calibri"/>
        </w:rPr>
        <w:t xml:space="preserve"> </w:t>
      </w:r>
      <w:sdt>
        <w:sdtPr>
          <w:rPr>
            <w:rFonts w:ascii="MS Gothic" w:eastAsia="MS Gothic" w:hAnsi="MS Gothic" w:cs="Calibri"/>
          </w:rPr>
          <w:id w:val="964319843"/>
          <w14:checkbox>
            <w14:checked w14:val="0"/>
            <w14:checkedState w14:val="2612" w14:font="MS Gothic"/>
            <w14:uncheckedState w14:val="2610" w14:font="MS Gothic"/>
          </w14:checkbox>
        </w:sdtPr>
        <w:sdtContent>
          <w:r w:rsidRPr="0065418B">
            <w:rPr>
              <w:rFonts w:ascii="MS Gothic" w:eastAsia="MS Gothic" w:hAnsi="MS Gothic" w:cs="Calibri" w:hint="eastAsia"/>
            </w:rPr>
            <w:t>☐</w:t>
          </w:r>
        </w:sdtContent>
      </w:sdt>
      <w:r w:rsidRPr="0065418B">
        <w:rPr>
          <w:rFonts w:ascii="Calibri" w:eastAsia="Arial" w:hAnsi="Calibri" w:cs="Calibri"/>
        </w:rPr>
        <w:t>Student Contributors</w:t>
      </w:r>
    </w:p>
    <w:p w14:paraId="6D2F2928" w14:textId="546E8198" w:rsidR="71067F59" w:rsidRPr="00B27041" w:rsidRDefault="71067F59" w:rsidP="0096270D">
      <w:pPr>
        <w:pStyle w:val="ListParagraph"/>
        <w:numPr>
          <w:ilvl w:val="0"/>
          <w:numId w:val="6"/>
        </w:numPr>
        <w:spacing w:after="120"/>
        <w:ind w:left="450" w:right="90"/>
        <w:rPr>
          <w:rFonts w:ascii="Calibri" w:eastAsia="Arial" w:hAnsi="Calibri" w:cs="Calibri"/>
          <w:i/>
          <w:iCs/>
        </w:rPr>
      </w:pPr>
      <w:r w:rsidRPr="00B27041">
        <w:rPr>
          <w:rFonts w:ascii="Calibri" w:eastAsia="Arial" w:hAnsi="Calibri" w:cs="Calibri"/>
        </w:rPr>
        <w:t xml:space="preserve">Budget allocation: </w:t>
      </w:r>
      <w:r w:rsidRPr="00B27041">
        <w:rPr>
          <w:rFonts w:ascii="Calibri" w:eastAsia="Arial" w:hAnsi="Calibri" w:cs="Calibri"/>
          <w:i/>
          <w:iCs/>
        </w:rPr>
        <w:t>$[</w:t>
      </w:r>
      <w:r w:rsidR="00943BC4">
        <w:rPr>
          <w:rFonts w:ascii="Calibri" w:eastAsia="Arial" w:hAnsi="Calibri" w:cs="Calibri"/>
          <w:i/>
          <w:iCs/>
        </w:rPr>
        <w:t>__</w:t>
      </w:r>
      <w:r w:rsidRPr="00B27041">
        <w:rPr>
          <w:rFonts w:ascii="Calibri" w:eastAsia="Arial" w:hAnsi="Calibri" w:cs="Calibri"/>
          <w:i/>
          <w:iCs/>
        </w:rPr>
        <w:t>XXXX</w:t>
      </w:r>
      <w:r w:rsidR="00943BC4">
        <w:rPr>
          <w:rFonts w:ascii="Calibri" w:eastAsia="Arial" w:hAnsi="Calibri" w:cs="Calibri"/>
          <w:i/>
          <w:iCs/>
        </w:rPr>
        <w:t>__</w:t>
      </w:r>
      <w:r w:rsidRPr="00B27041">
        <w:rPr>
          <w:rFonts w:ascii="Calibri" w:eastAsia="Arial" w:hAnsi="Calibri" w:cs="Calibri"/>
          <w:i/>
          <w:iCs/>
        </w:rPr>
        <w:t>]</w:t>
      </w:r>
    </w:p>
    <w:p w14:paraId="66592EDA" w14:textId="65B6E6C6" w:rsidR="71067F59" w:rsidRPr="00B27041" w:rsidRDefault="71067F59" w:rsidP="0096270D">
      <w:pPr>
        <w:pStyle w:val="Heading3"/>
        <w:spacing w:before="0" w:after="120"/>
        <w:ind w:right="90"/>
        <w:rPr>
          <w:rFonts w:ascii="Calibri" w:eastAsia="Arial" w:hAnsi="Calibri" w:cs="Calibri"/>
          <w:b/>
          <w:bCs/>
        </w:rPr>
      </w:pPr>
      <w:r w:rsidRPr="00B27041">
        <w:rPr>
          <w:rFonts w:ascii="Calibri" w:eastAsia="Arial" w:hAnsi="Calibri" w:cs="Calibri"/>
          <w:b/>
          <w:bCs/>
        </w:rPr>
        <w:t>3. Equipment &amp; Materials</w:t>
      </w:r>
    </w:p>
    <w:p w14:paraId="1A6BEA9C" w14:textId="1C23ACA5" w:rsidR="71067F59" w:rsidRPr="00B27041" w:rsidRDefault="71067F59" w:rsidP="0096270D">
      <w:pPr>
        <w:pStyle w:val="ListParagraph"/>
        <w:numPr>
          <w:ilvl w:val="0"/>
          <w:numId w:val="5"/>
        </w:numPr>
        <w:spacing w:after="120"/>
        <w:ind w:left="450" w:right="90"/>
        <w:rPr>
          <w:rFonts w:ascii="Calibri" w:eastAsia="Arial" w:hAnsi="Calibri" w:cs="Calibri"/>
        </w:rPr>
      </w:pPr>
      <w:r w:rsidRPr="00B27041">
        <w:rPr>
          <w:rFonts w:ascii="Calibri" w:eastAsia="Arial" w:hAnsi="Calibri" w:cs="Calibri"/>
        </w:rPr>
        <w:t>Software, hardware, or specialized tools</w:t>
      </w:r>
    </w:p>
    <w:p w14:paraId="6F05FA41" w14:textId="75C92EBD" w:rsidR="71067F59" w:rsidRPr="00B27041" w:rsidRDefault="71067F59" w:rsidP="0096270D">
      <w:pPr>
        <w:pStyle w:val="ListParagraph"/>
        <w:numPr>
          <w:ilvl w:val="0"/>
          <w:numId w:val="5"/>
        </w:numPr>
        <w:spacing w:after="120"/>
        <w:ind w:left="450" w:right="90"/>
        <w:rPr>
          <w:rFonts w:ascii="Calibri" w:eastAsia="Arial" w:hAnsi="Calibri" w:cs="Calibri"/>
          <w:i/>
          <w:iCs/>
        </w:rPr>
      </w:pPr>
      <w:r w:rsidRPr="00B27041">
        <w:rPr>
          <w:rFonts w:ascii="Calibri" w:eastAsia="Arial" w:hAnsi="Calibri" w:cs="Calibri"/>
        </w:rPr>
        <w:t xml:space="preserve">Budget allocation: </w:t>
      </w:r>
      <w:r w:rsidRPr="00B27041">
        <w:rPr>
          <w:rFonts w:ascii="Calibri" w:eastAsia="Arial" w:hAnsi="Calibri" w:cs="Calibri"/>
          <w:i/>
          <w:iCs/>
        </w:rPr>
        <w:t>$[</w:t>
      </w:r>
      <w:r w:rsidR="00943BC4">
        <w:rPr>
          <w:rFonts w:ascii="Calibri" w:eastAsia="Arial" w:hAnsi="Calibri" w:cs="Calibri"/>
          <w:i/>
          <w:iCs/>
        </w:rPr>
        <w:t>__</w:t>
      </w:r>
      <w:r w:rsidRPr="00B27041">
        <w:rPr>
          <w:rFonts w:ascii="Calibri" w:eastAsia="Arial" w:hAnsi="Calibri" w:cs="Calibri"/>
          <w:i/>
          <w:iCs/>
        </w:rPr>
        <w:t>XXXX</w:t>
      </w:r>
      <w:r w:rsidR="00943BC4">
        <w:rPr>
          <w:rFonts w:ascii="Calibri" w:eastAsia="Arial" w:hAnsi="Calibri" w:cs="Calibri"/>
          <w:i/>
          <w:iCs/>
        </w:rPr>
        <w:t>__</w:t>
      </w:r>
      <w:r w:rsidRPr="00B27041">
        <w:rPr>
          <w:rFonts w:ascii="Calibri" w:eastAsia="Arial" w:hAnsi="Calibri" w:cs="Calibri"/>
          <w:i/>
          <w:iCs/>
        </w:rPr>
        <w:t>]</w:t>
      </w:r>
    </w:p>
    <w:p w14:paraId="3B8E6D7D" w14:textId="3C46880E" w:rsidR="71067F59" w:rsidRPr="00B27041" w:rsidRDefault="71067F59" w:rsidP="0096270D">
      <w:pPr>
        <w:pStyle w:val="Heading3"/>
        <w:spacing w:before="0" w:after="120"/>
        <w:rPr>
          <w:rFonts w:ascii="Calibri" w:eastAsia="Arial" w:hAnsi="Calibri" w:cs="Calibri"/>
          <w:b/>
          <w:bCs/>
        </w:rPr>
      </w:pPr>
      <w:r w:rsidRPr="00B27041">
        <w:rPr>
          <w:rFonts w:ascii="Calibri" w:eastAsia="Arial" w:hAnsi="Calibri" w:cs="Calibri"/>
          <w:b/>
          <w:bCs/>
        </w:rPr>
        <w:t>4. Travel Expenses</w:t>
      </w:r>
    </w:p>
    <w:p w14:paraId="3FCA770C" w14:textId="2DAF764E" w:rsidR="71067F59" w:rsidRPr="00B27041" w:rsidRDefault="71067F59" w:rsidP="0096270D">
      <w:pPr>
        <w:pStyle w:val="ListParagraph"/>
        <w:numPr>
          <w:ilvl w:val="0"/>
          <w:numId w:val="4"/>
        </w:numPr>
        <w:spacing w:after="120"/>
        <w:ind w:left="450"/>
        <w:rPr>
          <w:rFonts w:ascii="Calibri" w:eastAsia="Arial" w:hAnsi="Calibri" w:cs="Calibri"/>
        </w:rPr>
      </w:pPr>
      <w:r w:rsidRPr="00B27041">
        <w:rPr>
          <w:rFonts w:ascii="Calibri" w:eastAsia="Arial" w:hAnsi="Calibri" w:cs="Calibri"/>
        </w:rPr>
        <w:t>Conferences, site visits, knowledge-sharing meetings</w:t>
      </w:r>
    </w:p>
    <w:p w14:paraId="1CFCCD3E" w14:textId="6E5EF1FF" w:rsidR="71067F59" w:rsidRPr="00B27041" w:rsidRDefault="71067F59" w:rsidP="0096270D">
      <w:pPr>
        <w:pStyle w:val="ListParagraph"/>
        <w:numPr>
          <w:ilvl w:val="0"/>
          <w:numId w:val="4"/>
        </w:numPr>
        <w:spacing w:after="120"/>
        <w:ind w:left="450"/>
        <w:rPr>
          <w:rFonts w:ascii="Calibri" w:eastAsia="Arial" w:hAnsi="Calibri" w:cs="Calibri"/>
          <w:i/>
          <w:iCs/>
        </w:rPr>
      </w:pPr>
      <w:r w:rsidRPr="00B27041">
        <w:rPr>
          <w:rFonts w:ascii="Calibri" w:eastAsia="Arial" w:hAnsi="Calibri" w:cs="Calibri"/>
        </w:rPr>
        <w:t xml:space="preserve">Budget allocation: </w:t>
      </w:r>
      <w:r w:rsidRPr="00B27041">
        <w:rPr>
          <w:rFonts w:ascii="Calibri" w:eastAsia="Arial" w:hAnsi="Calibri" w:cs="Calibri"/>
          <w:i/>
          <w:iCs/>
        </w:rPr>
        <w:t>$[</w:t>
      </w:r>
      <w:r w:rsidR="00943BC4">
        <w:rPr>
          <w:rFonts w:ascii="Calibri" w:eastAsia="Arial" w:hAnsi="Calibri" w:cs="Calibri"/>
          <w:i/>
          <w:iCs/>
        </w:rPr>
        <w:t>__</w:t>
      </w:r>
      <w:r w:rsidRPr="00B27041">
        <w:rPr>
          <w:rFonts w:ascii="Calibri" w:eastAsia="Arial" w:hAnsi="Calibri" w:cs="Calibri"/>
          <w:i/>
          <w:iCs/>
        </w:rPr>
        <w:t>XXXX</w:t>
      </w:r>
      <w:r w:rsidR="00943BC4">
        <w:rPr>
          <w:rFonts w:ascii="Calibri" w:eastAsia="Arial" w:hAnsi="Calibri" w:cs="Calibri"/>
          <w:i/>
          <w:iCs/>
        </w:rPr>
        <w:t>__</w:t>
      </w:r>
      <w:r w:rsidRPr="00B27041">
        <w:rPr>
          <w:rFonts w:ascii="Calibri" w:eastAsia="Arial" w:hAnsi="Calibri" w:cs="Calibri"/>
          <w:i/>
          <w:iCs/>
        </w:rPr>
        <w:t>]</w:t>
      </w:r>
    </w:p>
    <w:p w14:paraId="3B39AAF0" w14:textId="7DDA4E8D" w:rsidR="71067F59" w:rsidRDefault="71067F59" w:rsidP="0096270D">
      <w:pPr>
        <w:pStyle w:val="Heading3"/>
        <w:spacing w:before="0" w:after="120"/>
        <w:rPr>
          <w:rFonts w:ascii="Calibri" w:eastAsia="Arial" w:hAnsi="Calibri" w:cs="Calibri"/>
          <w:b/>
          <w:bCs/>
        </w:rPr>
      </w:pPr>
      <w:r w:rsidRPr="00B27041">
        <w:rPr>
          <w:rFonts w:ascii="Calibri" w:eastAsia="Arial" w:hAnsi="Calibri" w:cs="Calibri"/>
          <w:b/>
          <w:bCs/>
        </w:rPr>
        <w:t>5. Miscellaneous Costs</w:t>
      </w:r>
    </w:p>
    <w:p w14:paraId="2352199A" w14:textId="497EFFA4" w:rsidR="00AC143D" w:rsidRPr="007C056F" w:rsidRDefault="00AC143D" w:rsidP="00AC143D">
      <w:pPr>
        <w:rPr>
          <w:rFonts w:ascii="Calibri" w:eastAsia="Arial" w:hAnsi="Calibri" w:cs="Calibri"/>
        </w:rPr>
      </w:pPr>
      <w:r w:rsidRPr="007C056F">
        <w:rPr>
          <w:rFonts w:ascii="Calibri" w:eastAsia="Arial" w:hAnsi="Calibri" w:cs="Calibri"/>
        </w:rPr>
        <w:t>Please list any miscellaneous items (if applicable)</w:t>
      </w:r>
    </w:p>
    <w:p w14:paraId="4292E407" w14:textId="77777777" w:rsidR="00F370CC" w:rsidRDefault="00F370CC" w:rsidP="00F370CC">
      <w:pPr>
        <w:rPr>
          <w:rFonts w:eastAsia="Arial"/>
        </w:rPr>
      </w:pPr>
    </w:p>
    <w:sdt>
      <w:sdtPr>
        <w:rPr>
          <w:rFonts w:ascii="Calibri" w:hAnsi="Calibri" w:cs="Calibri"/>
          <w:b w:val="0"/>
          <w:sz w:val="24"/>
        </w:rPr>
        <w:id w:val="-1182432133"/>
        <w:placeholder>
          <w:docPart w:val="BC49736E3697EA44854EC670AFD42324"/>
        </w:placeholder>
        <w:comboBox>
          <w:listItem w:value="Choose an item."/>
        </w:comboBox>
      </w:sdtPr>
      <w:sdtContent>
        <w:p w14:paraId="66A69ECE" w14:textId="77777777" w:rsidR="00CD728B" w:rsidRDefault="00CD728B" w:rsidP="00CD728B">
          <w:pPr>
            <w:pStyle w:val="Title"/>
            <w:rPr>
              <w:rFonts w:ascii="Calibri" w:hAnsi="Calibri" w:cs="Calibri"/>
              <w:sz w:val="24"/>
            </w:rPr>
          </w:pPr>
          <w:r w:rsidRPr="00B27041">
            <w:rPr>
              <w:rFonts w:ascii="Calibri" w:hAnsi="Calibri" w:cs="Calibri"/>
              <w:b w:val="0"/>
              <w:sz w:val="24"/>
            </w:rPr>
            <w:t>______________________________</w:t>
          </w:r>
          <w:r>
            <w:rPr>
              <w:rFonts w:ascii="Calibri" w:hAnsi="Calibri" w:cs="Calibri"/>
              <w:b w:val="0"/>
              <w:sz w:val="24"/>
            </w:rPr>
            <w:t>_______________</w:t>
          </w:r>
          <w:r w:rsidRPr="00B27041">
            <w:rPr>
              <w:rFonts w:ascii="Calibri" w:hAnsi="Calibri" w:cs="Calibri"/>
              <w:b w:val="0"/>
              <w:sz w:val="24"/>
            </w:rPr>
            <w:t>__________________________________</w:t>
          </w:r>
        </w:p>
      </w:sdtContent>
    </w:sdt>
    <w:p w14:paraId="20B60814" w14:textId="50620E15" w:rsidR="00CD728B" w:rsidRPr="00F370CC" w:rsidRDefault="00CD728B" w:rsidP="00F370CC">
      <w:pPr>
        <w:rPr>
          <w:rFonts w:eastAsia="Arial"/>
        </w:rPr>
      </w:pPr>
    </w:p>
    <w:p w14:paraId="4D80ED60" w14:textId="580E7DAA" w:rsidR="71067F59" w:rsidRPr="00B27041" w:rsidRDefault="71067F59" w:rsidP="0096270D">
      <w:pPr>
        <w:pStyle w:val="ListParagraph"/>
        <w:numPr>
          <w:ilvl w:val="0"/>
          <w:numId w:val="3"/>
        </w:numPr>
        <w:spacing w:after="120"/>
        <w:ind w:left="450"/>
        <w:rPr>
          <w:rFonts w:ascii="Calibri" w:eastAsia="Arial" w:hAnsi="Calibri" w:cs="Calibri"/>
          <w:i/>
          <w:iCs/>
        </w:rPr>
      </w:pPr>
      <w:r w:rsidRPr="00B27041">
        <w:rPr>
          <w:rFonts w:ascii="Calibri" w:eastAsia="Arial" w:hAnsi="Calibri" w:cs="Calibri"/>
        </w:rPr>
        <w:t xml:space="preserve">Budget allocation: </w:t>
      </w:r>
      <w:r w:rsidRPr="00B27041">
        <w:rPr>
          <w:rFonts w:ascii="Calibri" w:eastAsia="Arial" w:hAnsi="Calibri" w:cs="Calibri"/>
          <w:i/>
          <w:iCs/>
        </w:rPr>
        <w:t>$[</w:t>
      </w:r>
      <w:r w:rsidR="00943BC4">
        <w:rPr>
          <w:rFonts w:ascii="Calibri" w:eastAsia="Arial" w:hAnsi="Calibri" w:cs="Calibri"/>
          <w:i/>
          <w:iCs/>
        </w:rPr>
        <w:t>__</w:t>
      </w:r>
      <w:r w:rsidRPr="00B27041">
        <w:rPr>
          <w:rFonts w:ascii="Calibri" w:eastAsia="Arial" w:hAnsi="Calibri" w:cs="Calibri"/>
          <w:i/>
          <w:iCs/>
        </w:rPr>
        <w:t>XXXX</w:t>
      </w:r>
      <w:r w:rsidR="00943BC4">
        <w:rPr>
          <w:rFonts w:ascii="Calibri" w:eastAsia="Arial" w:hAnsi="Calibri" w:cs="Calibri"/>
          <w:i/>
          <w:iCs/>
        </w:rPr>
        <w:t>__</w:t>
      </w:r>
      <w:r w:rsidRPr="00B27041">
        <w:rPr>
          <w:rFonts w:ascii="Calibri" w:eastAsia="Arial" w:hAnsi="Calibri" w:cs="Calibri"/>
          <w:i/>
          <w:iCs/>
        </w:rPr>
        <w:t>]</w:t>
      </w:r>
    </w:p>
    <w:p w14:paraId="620F8D10" w14:textId="77777777" w:rsidR="00DA746E" w:rsidRDefault="00DA746E" w:rsidP="00A8118F">
      <w:pPr>
        <w:rPr>
          <w:rFonts w:ascii="Calibri" w:eastAsia="Arial" w:hAnsi="Calibri" w:cs="Calibri"/>
          <w:b/>
          <w:bCs/>
        </w:rPr>
      </w:pPr>
    </w:p>
    <w:p w14:paraId="78111D31" w14:textId="09677C13" w:rsidR="71067F59" w:rsidRPr="00B27041" w:rsidRDefault="71067F59" w:rsidP="00A8118F">
      <w:pPr>
        <w:rPr>
          <w:rFonts w:ascii="Calibri" w:eastAsia="Arial" w:hAnsi="Calibri" w:cs="Calibri"/>
        </w:rPr>
      </w:pPr>
      <w:r w:rsidRPr="00B27041">
        <w:rPr>
          <w:rFonts w:ascii="Calibri" w:eastAsia="Arial" w:hAnsi="Calibri" w:cs="Calibri"/>
          <w:b/>
          <w:bCs/>
        </w:rPr>
        <w:t>Restrictions:</w:t>
      </w:r>
      <w:r w:rsidRPr="00B27041">
        <w:rPr>
          <w:rFonts w:ascii="Calibri" w:eastAsia="Arial" w:hAnsi="Calibri" w:cs="Calibri"/>
        </w:rPr>
        <w:t xml:space="preserve"> Funding </w:t>
      </w:r>
      <w:r w:rsidRPr="00B27041">
        <w:rPr>
          <w:rFonts w:ascii="Calibri" w:eastAsia="Arial" w:hAnsi="Calibri" w:cs="Calibri"/>
          <w:b/>
          <w:bCs/>
        </w:rPr>
        <w:t>cannot</w:t>
      </w:r>
      <w:r w:rsidRPr="00B27041">
        <w:rPr>
          <w:rFonts w:ascii="Calibri" w:eastAsia="Arial" w:hAnsi="Calibri" w:cs="Calibri"/>
        </w:rPr>
        <w:t xml:space="preserve"> be allocated for course releases.</w:t>
      </w:r>
    </w:p>
    <w:p w14:paraId="4CC3AA42" w14:textId="77777777" w:rsidR="00DA746E" w:rsidRDefault="00DA746E" w:rsidP="00A8118F">
      <w:pPr>
        <w:rPr>
          <w:rFonts w:ascii="Calibri" w:hAnsi="Calibri" w:cs="Calibri"/>
          <w:b/>
          <w:bCs/>
        </w:rPr>
      </w:pPr>
    </w:p>
    <w:p w14:paraId="25F5395E" w14:textId="00FBF33E" w:rsidR="007264A2" w:rsidRDefault="6E80A88B">
      <w:pPr>
        <w:rPr>
          <w:rFonts w:ascii="Calibri" w:hAnsi="Calibri" w:cs="Calibri"/>
          <w:b/>
          <w:bCs/>
        </w:rPr>
      </w:pPr>
      <w:r w:rsidRPr="00B27041">
        <w:rPr>
          <w:rFonts w:ascii="Calibri" w:hAnsi="Calibri" w:cs="Calibri"/>
          <w:b/>
          <w:bCs/>
        </w:rPr>
        <w:t>Total Requested Funding</w:t>
      </w:r>
      <w:bookmarkEnd w:id="1"/>
      <w:r w:rsidR="00943BC4">
        <w:rPr>
          <w:rFonts w:ascii="Calibri" w:hAnsi="Calibri" w:cs="Calibri"/>
          <w:b/>
          <w:bCs/>
        </w:rPr>
        <w:t>: ______________</w:t>
      </w:r>
    </w:p>
    <w:p w14:paraId="13D4AD82" w14:textId="4F8D503D" w:rsidR="000A7DA8" w:rsidRPr="002C117C" w:rsidRDefault="007264A2" w:rsidP="00AF1EF0">
      <w:pPr>
        <w:rPr>
          <w:rFonts w:ascii="Calibri" w:hAnsi="Calibri" w:cs="Calibri"/>
          <w:b/>
          <w:bCs/>
        </w:rPr>
      </w:pPr>
      <w:r>
        <w:rPr>
          <w:rFonts w:ascii="Calibri" w:hAnsi="Calibri" w:cs="Calibri"/>
          <w:b/>
          <w:bCs/>
        </w:rPr>
        <w:br w:type="page"/>
      </w:r>
    </w:p>
    <w:p w14:paraId="42FEA840" w14:textId="0F78FDE1" w:rsidR="004705F2" w:rsidRPr="00B27041" w:rsidRDefault="390D416D" w:rsidP="1B906E56">
      <w:pPr>
        <w:pStyle w:val="Heading1"/>
        <w:rPr>
          <w:rFonts w:ascii="Calibri" w:hAnsi="Calibri" w:cs="Calibri"/>
          <w:b/>
          <w:sz w:val="24"/>
          <w:szCs w:val="24"/>
        </w:rPr>
      </w:pPr>
      <w:r w:rsidRPr="00B27041">
        <w:rPr>
          <w:rFonts w:ascii="Calibri" w:hAnsi="Calibri" w:cs="Calibri"/>
          <w:b/>
          <w:sz w:val="24"/>
          <w:szCs w:val="24"/>
        </w:rPr>
        <w:lastRenderedPageBreak/>
        <w:t>Evaluation Matrix</w:t>
      </w:r>
    </w:p>
    <w:p w14:paraId="3A42212D" w14:textId="426B7DFB" w:rsidR="004705F2" w:rsidRPr="00B27041" w:rsidRDefault="004705F2" w:rsidP="00AF1EF0">
      <w:pPr>
        <w:rPr>
          <w:rFonts w:ascii="Calibri" w:hAnsi="Calibri" w:cs="Calibri"/>
        </w:rPr>
      </w:pPr>
      <w:r w:rsidRPr="00B27041">
        <w:rPr>
          <w:rFonts w:ascii="Calibri" w:hAnsi="Calibri" w:cs="Calibri"/>
        </w:rPr>
        <w:t>Please note that the matrix is designed to facilitate discussion and evaluation in line with the priorities of the TRU Open Press. All decisions about which projects the subcommittee presents to the Advisory Board should be agreed upon by consensus. The questions posed are non-exhaustive and can be expanded upon by the subcommittee, and scores should be considered a conversation starter only, not an objective truth.</w:t>
      </w:r>
    </w:p>
    <w:p w14:paraId="554CD6A8" w14:textId="6894BC18" w:rsidR="004705F2" w:rsidRPr="00B27041" w:rsidRDefault="004705F2" w:rsidP="29349B1F">
      <w:pPr>
        <w:rPr>
          <w:rFonts w:ascii="Calibri" w:hAnsi="Calibri" w:cs="Calibri"/>
        </w:rPr>
      </w:pPr>
    </w:p>
    <w:p w14:paraId="5ED7FBF3" w14:textId="02158130" w:rsidR="004209AA" w:rsidRPr="00B27041" w:rsidRDefault="004209AA" w:rsidP="00AF1EF0">
      <w:pPr>
        <w:rPr>
          <w:rFonts w:ascii="Calibri" w:hAnsi="Calibri" w:cs="Calibri"/>
        </w:rPr>
      </w:pPr>
      <w:r w:rsidRPr="00B27041">
        <w:rPr>
          <w:rFonts w:ascii="Calibri" w:hAnsi="Calibri" w:cs="Calibri"/>
        </w:rPr>
        <w:t xml:space="preserve">Please write a short description of how your project will fulfill each of the priority criteria below. </w:t>
      </w:r>
    </w:p>
    <w:p w14:paraId="03B96790" w14:textId="77777777" w:rsidR="00EA5DC0" w:rsidRPr="00B27041" w:rsidRDefault="00EA5DC0" w:rsidP="00AF1EF0">
      <w:pPr>
        <w:rPr>
          <w:rFonts w:ascii="Calibri" w:hAnsi="Calibri" w:cs="Calibri"/>
        </w:rPr>
      </w:pPr>
    </w:p>
    <w:p w14:paraId="0C04EAF6" w14:textId="6B3B04C0" w:rsidR="00F37568" w:rsidRPr="00B27041" w:rsidRDefault="00000000" w:rsidP="30470A05">
      <w:pPr>
        <w:rPr>
          <w:rFonts w:ascii="Calibri" w:hAnsi="Calibri" w:cs="Calibri"/>
        </w:rPr>
      </w:pPr>
      <w:sdt>
        <w:sdtPr>
          <w:rPr>
            <w:rFonts w:ascii="Calibri" w:hAnsi="Calibri" w:cs="Calibri"/>
          </w:rPr>
          <w:id w:val="1264498618"/>
          <w14:checkbox>
            <w14:checked w14:val="0"/>
            <w14:checkedState w14:val="2612" w14:font="MS Gothic"/>
            <w14:uncheckedState w14:val="2610" w14:font="MS Gothic"/>
          </w14:checkbox>
        </w:sdtPr>
        <w:sdtContent>
          <w:r w:rsidR="003C5D4C" w:rsidRPr="00B27041">
            <w:rPr>
              <w:rFonts w:ascii="Segoe UI Symbol" w:eastAsia="MS Gothic" w:hAnsi="Segoe UI Symbol" w:cs="Segoe UI Symbol"/>
            </w:rPr>
            <w:t>☐</w:t>
          </w:r>
        </w:sdtContent>
      </w:sdt>
      <w:r w:rsidR="002A1ACF" w:rsidRPr="00B27041">
        <w:rPr>
          <w:rFonts w:ascii="Calibri" w:hAnsi="Calibri" w:cs="Calibri"/>
        </w:rPr>
        <w:tab/>
      </w:r>
      <w:r w:rsidR="002A1ACF" w:rsidRPr="00B27041">
        <w:rPr>
          <w:rFonts w:ascii="Calibri" w:hAnsi="Calibri" w:cs="Calibri"/>
          <w:b/>
          <w:bCs/>
        </w:rPr>
        <w:t>Priority 1:</w:t>
      </w:r>
      <w:r w:rsidR="002A1ACF" w:rsidRPr="00B27041">
        <w:rPr>
          <w:rFonts w:ascii="Calibri" w:hAnsi="Calibri" w:cs="Calibri"/>
        </w:rPr>
        <w:t xml:space="preserve"> </w:t>
      </w:r>
      <w:r w:rsidR="47818671" w:rsidRPr="00B27041">
        <w:rPr>
          <w:rFonts w:ascii="Calibri" w:eastAsia="Arial" w:hAnsi="Calibri" w:cs="Calibri"/>
          <w:b/>
          <w:bCs/>
        </w:rPr>
        <w:t>Student Benefit</w:t>
      </w:r>
      <w:r w:rsidR="00106CB9" w:rsidRPr="00B27041">
        <w:rPr>
          <w:rFonts w:ascii="Calibri" w:hAnsi="Calibri" w:cs="Calibri"/>
        </w:rPr>
        <w:br/>
      </w:r>
      <w:r w:rsidR="29F53741" w:rsidRPr="00B27041">
        <w:rPr>
          <w:rFonts w:ascii="Calibri" w:eastAsia="Arial" w:hAnsi="Calibri" w:cs="Calibri"/>
        </w:rPr>
        <w:t>How do students benefit from this project?</w:t>
      </w:r>
    </w:p>
    <w:p w14:paraId="18719AC9" w14:textId="01A080BA" w:rsidR="00F37568" w:rsidRPr="00B27041" w:rsidRDefault="29F53741" w:rsidP="30470A05">
      <w:pPr>
        <w:rPr>
          <w:rFonts w:ascii="Calibri" w:eastAsia="Arial" w:hAnsi="Calibri" w:cs="Calibri"/>
        </w:rPr>
      </w:pPr>
      <w:r w:rsidRPr="00B27041">
        <w:rPr>
          <w:rFonts w:ascii="Calibri" w:eastAsia="Arial" w:hAnsi="Calibri" w:cs="Calibri"/>
        </w:rPr>
        <w:t xml:space="preserve">Consider: </w:t>
      </w:r>
    </w:p>
    <w:p w14:paraId="42E0C251" w14:textId="024AC98C" w:rsidR="00F37568" w:rsidRPr="00B27041" w:rsidRDefault="29F53741" w:rsidP="30470A05">
      <w:pPr>
        <w:pStyle w:val="ListParagraph"/>
        <w:numPr>
          <w:ilvl w:val="0"/>
          <w:numId w:val="2"/>
        </w:numPr>
        <w:ind w:left="450"/>
        <w:rPr>
          <w:rFonts w:ascii="Calibri" w:eastAsia="Arial" w:hAnsi="Calibri" w:cs="Calibri"/>
        </w:rPr>
      </w:pPr>
      <w:r w:rsidRPr="00B27041">
        <w:rPr>
          <w:rFonts w:ascii="Calibri" w:eastAsia="Arial" w:hAnsi="Calibri" w:cs="Calibri"/>
        </w:rPr>
        <w:t xml:space="preserve">For OER: How many students and classrooms will be impacted? </w:t>
      </w:r>
    </w:p>
    <w:p w14:paraId="55481A19" w14:textId="440E1258" w:rsidR="00F37568" w:rsidRPr="00B27041" w:rsidRDefault="29F53741" w:rsidP="30470A05">
      <w:pPr>
        <w:pStyle w:val="ListParagraph"/>
        <w:numPr>
          <w:ilvl w:val="0"/>
          <w:numId w:val="2"/>
        </w:numPr>
        <w:ind w:left="450"/>
        <w:rPr>
          <w:rFonts w:ascii="Calibri" w:eastAsia="Arial" w:hAnsi="Calibri" w:cs="Calibri"/>
        </w:rPr>
      </w:pPr>
      <w:r w:rsidRPr="00B27041">
        <w:rPr>
          <w:rFonts w:ascii="Calibri" w:eastAsia="Arial" w:hAnsi="Calibri" w:cs="Calibri"/>
        </w:rPr>
        <w:t xml:space="preserve">For OER: What is the cost of comparator textbooks? </w:t>
      </w:r>
    </w:p>
    <w:p w14:paraId="184B2E3E" w14:textId="77777777" w:rsidR="009850D5" w:rsidRPr="00B27041" w:rsidRDefault="29F53741" w:rsidP="00AF1EF0">
      <w:pPr>
        <w:pStyle w:val="ListParagraph"/>
        <w:numPr>
          <w:ilvl w:val="0"/>
          <w:numId w:val="2"/>
        </w:numPr>
        <w:ind w:left="450"/>
        <w:rPr>
          <w:rFonts w:ascii="Calibri" w:eastAsia="Arial" w:hAnsi="Calibri" w:cs="Calibri"/>
        </w:rPr>
      </w:pPr>
      <w:r w:rsidRPr="00B27041">
        <w:rPr>
          <w:rFonts w:ascii="Calibri" w:eastAsia="Arial" w:hAnsi="Calibri" w:cs="Calibri"/>
        </w:rPr>
        <w:t xml:space="preserve">For scholarship: What effect will this project have on classroom teaching or other pedagogical impacts? </w:t>
      </w:r>
    </w:p>
    <w:p w14:paraId="66AC896D" w14:textId="3967313D" w:rsidR="29F53741" w:rsidRPr="00B27041" w:rsidRDefault="29F53741" w:rsidP="00EA5DC0">
      <w:pPr>
        <w:pStyle w:val="ListParagraph"/>
        <w:numPr>
          <w:ilvl w:val="0"/>
          <w:numId w:val="2"/>
        </w:numPr>
        <w:ind w:left="450"/>
        <w:rPr>
          <w:rFonts w:ascii="Calibri" w:eastAsia="Arial" w:hAnsi="Calibri" w:cs="Calibri"/>
        </w:rPr>
      </w:pPr>
      <w:r w:rsidRPr="00B27041">
        <w:rPr>
          <w:rFonts w:ascii="Calibri" w:eastAsia="Arial" w:hAnsi="Calibri" w:cs="Calibri"/>
        </w:rPr>
        <w:t>Are there roles for students on the project (specify RA, TA, Practicum, Co-Op)?</w:t>
      </w:r>
    </w:p>
    <w:p w14:paraId="30C083D8" w14:textId="77777777" w:rsidR="00EA5DC0" w:rsidRPr="00B27041" w:rsidRDefault="00EA5DC0" w:rsidP="00EA5DC0">
      <w:pPr>
        <w:rPr>
          <w:rFonts w:ascii="Calibri" w:eastAsia="Arial" w:hAnsi="Calibri" w:cs="Calibri"/>
        </w:rPr>
      </w:pPr>
    </w:p>
    <w:p w14:paraId="3E0D0233" w14:textId="092B505C" w:rsidR="003830A7" w:rsidRPr="00B27041" w:rsidRDefault="003830A7" w:rsidP="00AF1EF0">
      <w:pPr>
        <w:rPr>
          <w:rFonts w:ascii="Calibri" w:hAnsi="Calibri" w:cs="Calibri"/>
        </w:rPr>
      </w:pPr>
      <w:r w:rsidRPr="00B27041">
        <w:rPr>
          <w:rFonts w:ascii="Calibri" w:hAnsi="Calibri" w:cs="Calibri"/>
        </w:rPr>
        <w:t>How will your project fulfill this criterion?</w:t>
      </w:r>
    </w:p>
    <w:sdt>
      <w:sdtPr>
        <w:rPr>
          <w:rFonts w:ascii="Calibri" w:hAnsi="Calibri" w:cs="Calibri"/>
        </w:rPr>
        <w:id w:val="1964535713"/>
        <w:placeholder>
          <w:docPart w:val="DefaultPlaceholder_-1854013438"/>
        </w:placeholder>
        <w:comboBox>
          <w:listItem w:value="Choose an item."/>
        </w:comboBox>
      </w:sdtPr>
      <w:sdtContent>
        <w:p w14:paraId="755DDBBB" w14:textId="62493CAC" w:rsidR="0098019C" w:rsidRPr="00B27041" w:rsidRDefault="003830A7" w:rsidP="00AF1EF0">
          <w:pPr>
            <w:rPr>
              <w:rFonts w:ascii="Calibri" w:hAnsi="Calibri" w:cs="Calibri"/>
            </w:rPr>
          </w:pPr>
          <w:r w:rsidRPr="00B27041">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w:t>
          </w:r>
          <w:r w:rsidR="00943BC4">
            <w:rPr>
              <w:rFonts w:ascii="Calibri" w:hAnsi="Calibri" w:cs="Calibri"/>
            </w:rPr>
            <w:t>____________________________________________________________</w:t>
          </w:r>
          <w:r w:rsidRPr="00B27041">
            <w:rPr>
              <w:rFonts w:ascii="Calibri" w:hAnsi="Calibri" w:cs="Calibri"/>
            </w:rPr>
            <w:t>__</w:t>
          </w:r>
        </w:p>
      </w:sdtContent>
    </w:sdt>
    <w:p w14:paraId="30E1E1C9" w14:textId="77777777" w:rsidR="0098019C" w:rsidRPr="00B27041" w:rsidRDefault="0098019C" w:rsidP="00AF1EF0">
      <w:pPr>
        <w:rPr>
          <w:rFonts w:ascii="Calibri" w:hAnsi="Calibri" w:cs="Calibri"/>
        </w:rPr>
      </w:pPr>
    </w:p>
    <w:p w14:paraId="3AA899D0" w14:textId="7C000F5D" w:rsidR="00F37568" w:rsidRPr="00B27041" w:rsidRDefault="00000000" w:rsidP="30470A05">
      <w:pPr>
        <w:keepNext/>
        <w:rPr>
          <w:rFonts w:ascii="Calibri" w:hAnsi="Calibri" w:cs="Calibri"/>
        </w:rPr>
      </w:pPr>
      <w:sdt>
        <w:sdtPr>
          <w:rPr>
            <w:rFonts w:ascii="Calibri" w:hAnsi="Calibri" w:cs="Calibri"/>
          </w:rPr>
          <w:id w:val="1916433611"/>
          <w14:checkbox>
            <w14:checked w14:val="0"/>
            <w14:checkedState w14:val="2612" w14:font="MS Gothic"/>
            <w14:uncheckedState w14:val="2610" w14:font="MS Gothic"/>
          </w14:checkbox>
        </w:sdtPr>
        <w:sdtContent>
          <w:r w:rsidR="002C4DB5" w:rsidRPr="00B27041">
            <w:rPr>
              <w:rFonts w:ascii="Segoe UI Symbol" w:eastAsia="MS Gothic" w:hAnsi="Segoe UI Symbol" w:cs="Segoe UI Symbol"/>
            </w:rPr>
            <w:t>☐</w:t>
          </w:r>
        </w:sdtContent>
      </w:sdt>
      <w:r w:rsidR="002A1ACF" w:rsidRPr="00B27041">
        <w:rPr>
          <w:rFonts w:ascii="Calibri" w:hAnsi="Calibri" w:cs="Calibri"/>
        </w:rPr>
        <w:tab/>
      </w:r>
      <w:r w:rsidR="002A1ACF" w:rsidRPr="00B27041">
        <w:rPr>
          <w:rFonts w:ascii="Calibri" w:hAnsi="Calibri" w:cs="Calibri"/>
          <w:b/>
          <w:bCs/>
        </w:rPr>
        <w:t>Priority 2:</w:t>
      </w:r>
      <w:r w:rsidR="002A1ACF" w:rsidRPr="00B27041">
        <w:rPr>
          <w:rFonts w:ascii="Calibri" w:hAnsi="Calibri" w:cs="Calibri"/>
        </w:rPr>
        <w:t xml:space="preserve"> </w:t>
      </w:r>
      <w:r w:rsidR="7AF79F17" w:rsidRPr="00B27041">
        <w:rPr>
          <w:rFonts w:ascii="Calibri" w:eastAsia="Arial" w:hAnsi="Calibri" w:cs="Calibri"/>
          <w:b/>
          <w:bCs/>
        </w:rPr>
        <w:t xml:space="preserve">Significance and Contribution </w:t>
      </w:r>
      <w:r w:rsidR="00106CB9" w:rsidRPr="00B27041">
        <w:rPr>
          <w:rFonts w:ascii="Calibri" w:hAnsi="Calibri" w:cs="Calibri"/>
        </w:rPr>
        <w:br/>
      </w:r>
      <w:r w:rsidR="7AF79F17" w:rsidRPr="00B27041">
        <w:rPr>
          <w:rFonts w:ascii="Calibri" w:eastAsia="Arial" w:hAnsi="Calibri" w:cs="Calibri"/>
        </w:rPr>
        <w:t>What contribution does this project make, either to the discipline, to open activism, the work of the Press, or TRU?</w:t>
      </w:r>
    </w:p>
    <w:p w14:paraId="18597D98" w14:textId="138D5A77" w:rsidR="00F37568" w:rsidRPr="00B27041" w:rsidRDefault="05675E72" w:rsidP="30470A05">
      <w:pPr>
        <w:keepNext/>
        <w:rPr>
          <w:rFonts w:ascii="Calibri" w:hAnsi="Calibri" w:cs="Calibri"/>
        </w:rPr>
      </w:pPr>
      <w:r w:rsidRPr="00B27041">
        <w:rPr>
          <w:rFonts w:ascii="Calibri" w:eastAsia="Arial" w:hAnsi="Calibri" w:cs="Calibri"/>
        </w:rPr>
        <w:t xml:space="preserve">Consider: </w:t>
      </w:r>
    </w:p>
    <w:p w14:paraId="03C809CB" w14:textId="3E914E26" w:rsidR="00F37568" w:rsidRPr="00B27041" w:rsidRDefault="05675E72" w:rsidP="30470A05">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 xml:space="preserve">What does the project offer to scholarship or pedagogy? </w:t>
      </w:r>
    </w:p>
    <w:p w14:paraId="78CEC3FC" w14:textId="3352A9C4" w:rsidR="00F37568" w:rsidRPr="00B27041" w:rsidRDefault="05675E72" w:rsidP="30470A05">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 xml:space="preserve">How do communities, partners, or people who are not students benefit from this project? </w:t>
      </w:r>
    </w:p>
    <w:p w14:paraId="78F3F224" w14:textId="77777777" w:rsidR="00436BE8" w:rsidRPr="00B27041" w:rsidRDefault="05675E72" w:rsidP="00AF1EF0">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 xml:space="preserve">How will this project further the reputation of TRU? </w:t>
      </w:r>
    </w:p>
    <w:p w14:paraId="4189B455" w14:textId="36D23631" w:rsidR="00436BE8" w:rsidRPr="00B27041" w:rsidRDefault="05675E72" w:rsidP="00436BE8">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How might this project speak to institutional strategic planning objectives or goals?</w:t>
      </w:r>
    </w:p>
    <w:p w14:paraId="2AEFE96F" w14:textId="4BED4AB9" w:rsidR="003830A7" w:rsidRPr="00B27041" w:rsidRDefault="003830A7" w:rsidP="30470A05">
      <w:pPr>
        <w:keepNext/>
        <w:rPr>
          <w:rFonts w:ascii="Calibri" w:hAnsi="Calibri" w:cs="Calibri"/>
        </w:rPr>
      </w:pPr>
      <w:r w:rsidRPr="00B27041">
        <w:rPr>
          <w:rFonts w:ascii="Calibri" w:hAnsi="Calibri" w:cs="Calibri"/>
        </w:rPr>
        <w:t>How will your project fulfill this criterion?</w:t>
      </w:r>
    </w:p>
    <w:sdt>
      <w:sdtPr>
        <w:rPr>
          <w:rFonts w:ascii="Calibri" w:hAnsi="Calibri" w:cs="Calibri"/>
        </w:rPr>
        <w:id w:val="589667414"/>
        <w:placeholder>
          <w:docPart w:val="99AAEE57939BD34D8E7C98F5D8E6EE25"/>
        </w:placeholder>
        <w:comboBox>
          <w:listItem w:value="Choose an item."/>
        </w:comboBox>
      </w:sdtPr>
      <w:sdtContent>
        <w:p w14:paraId="7C46503F" w14:textId="155BF2B4" w:rsidR="003830A7" w:rsidRPr="00B27041" w:rsidRDefault="003830A7" w:rsidP="30470A05">
          <w:pPr>
            <w:keepNext/>
            <w:rPr>
              <w:rFonts w:ascii="Calibri" w:hAnsi="Calibri" w:cs="Calibri"/>
            </w:rPr>
          </w:pPr>
          <w:r w:rsidRPr="00B27041">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w:t>
          </w:r>
          <w:r w:rsidR="00943BC4">
            <w:rPr>
              <w:rFonts w:ascii="Calibri" w:hAnsi="Calibri" w:cs="Calibri"/>
            </w:rPr>
            <w:t>____________________________________________________________</w:t>
          </w:r>
          <w:r w:rsidRPr="00B27041">
            <w:rPr>
              <w:rFonts w:ascii="Calibri" w:hAnsi="Calibri" w:cs="Calibri"/>
            </w:rPr>
            <w:t>______</w:t>
          </w:r>
        </w:p>
      </w:sdtContent>
    </w:sdt>
    <w:p w14:paraId="2B4BE663" w14:textId="77777777" w:rsidR="0098019C" w:rsidRPr="00B27041" w:rsidRDefault="0098019C" w:rsidP="00AF1EF0">
      <w:pPr>
        <w:rPr>
          <w:rFonts w:ascii="Calibri" w:hAnsi="Calibri" w:cs="Calibri"/>
        </w:rPr>
      </w:pPr>
    </w:p>
    <w:p w14:paraId="710D4AB0" w14:textId="7D14679C" w:rsidR="002A1ACF" w:rsidRPr="00B27041" w:rsidRDefault="00000000" w:rsidP="00AF1EF0">
      <w:pPr>
        <w:rPr>
          <w:rFonts w:ascii="Calibri" w:hAnsi="Calibri" w:cs="Calibri"/>
        </w:rPr>
      </w:pPr>
      <w:sdt>
        <w:sdtPr>
          <w:rPr>
            <w:rFonts w:ascii="Calibri" w:hAnsi="Calibri" w:cs="Calibri"/>
          </w:rPr>
          <w:id w:val="-78987778"/>
          <w14:checkbox>
            <w14:checked w14:val="0"/>
            <w14:checkedState w14:val="2612" w14:font="MS Gothic"/>
            <w14:uncheckedState w14:val="2610" w14:font="MS Gothic"/>
          </w14:checkbox>
        </w:sdtPr>
        <w:sdtContent>
          <w:r w:rsidR="002A1ACF" w:rsidRPr="00B27041">
            <w:rPr>
              <w:rFonts w:ascii="Segoe UI Symbol" w:eastAsia="MS Gothic" w:hAnsi="Segoe UI Symbol" w:cs="Segoe UI Symbol"/>
            </w:rPr>
            <w:t>☐</w:t>
          </w:r>
        </w:sdtContent>
      </w:sdt>
      <w:r w:rsidR="002A1ACF" w:rsidRPr="00B27041">
        <w:rPr>
          <w:rFonts w:ascii="Calibri" w:hAnsi="Calibri" w:cs="Calibri"/>
        </w:rPr>
        <w:tab/>
      </w:r>
      <w:r w:rsidR="002A1ACF" w:rsidRPr="00B27041">
        <w:rPr>
          <w:rFonts w:ascii="Calibri" w:hAnsi="Calibri" w:cs="Calibri"/>
          <w:b/>
          <w:bCs/>
        </w:rPr>
        <w:t>Priority 3:</w:t>
      </w:r>
      <w:r w:rsidR="002A1ACF" w:rsidRPr="00B27041">
        <w:rPr>
          <w:rFonts w:ascii="Calibri" w:hAnsi="Calibri" w:cs="Calibri"/>
        </w:rPr>
        <w:t xml:space="preserve"> </w:t>
      </w:r>
      <w:r w:rsidR="002A1ACF" w:rsidRPr="00B27041">
        <w:rPr>
          <w:rFonts w:ascii="Calibri" w:hAnsi="Calibri" w:cs="Calibri"/>
          <w:b/>
          <w:bCs/>
        </w:rPr>
        <w:t>Equity, Access, Indigenization, and Localization</w:t>
      </w:r>
    </w:p>
    <w:p w14:paraId="630EDFD5" w14:textId="33576F73" w:rsidR="12BCA594" w:rsidRPr="00B27041" w:rsidRDefault="12BCA594" w:rsidP="30470A05">
      <w:pPr>
        <w:rPr>
          <w:rFonts w:ascii="Calibri" w:hAnsi="Calibri" w:cs="Calibri"/>
        </w:rPr>
      </w:pPr>
      <w:r w:rsidRPr="00B27041">
        <w:rPr>
          <w:rFonts w:ascii="Calibri" w:eastAsia="Arial" w:hAnsi="Calibri" w:cs="Calibri"/>
        </w:rPr>
        <w:t xml:space="preserve">The Open Press is committed to inclusive excellence. </w:t>
      </w:r>
    </w:p>
    <w:p w14:paraId="6F7A4628" w14:textId="1818A63D" w:rsidR="12BCA594" w:rsidRPr="00B27041" w:rsidRDefault="12BCA594" w:rsidP="30470A05">
      <w:pPr>
        <w:rPr>
          <w:rFonts w:ascii="Calibri" w:hAnsi="Calibri" w:cs="Calibri"/>
        </w:rPr>
      </w:pPr>
      <w:r w:rsidRPr="00B27041">
        <w:rPr>
          <w:rFonts w:ascii="Calibri" w:eastAsia="Arial" w:hAnsi="Calibri" w:cs="Calibri"/>
        </w:rPr>
        <w:t xml:space="preserve">Consider: </w:t>
      </w:r>
    </w:p>
    <w:p w14:paraId="13BCD6C0" w14:textId="766A977B" w:rsidR="12BCA594" w:rsidRPr="00B27041" w:rsidRDefault="12BCA594" w:rsidP="30470A05">
      <w:pPr>
        <w:pStyle w:val="ListParagraph"/>
        <w:numPr>
          <w:ilvl w:val="0"/>
          <w:numId w:val="2"/>
        </w:numPr>
        <w:spacing w:line="259" w:lineRule="auto"/>
        <w:ind w:left="450"/>
        <w:rPr>
          <w:rFonts w:ascii="Calibri" w:eastAsia="Arial" w:hAnsi="Calibri" w:cs="Calibri"/>
        </w:rPr>
      </w:pPr>
      <w:r w:rsidRPr="00B27041">
        <w:rPr>
          <w:rFonts w:ascii="Calibri" w:eastAsia="Arial" w:hAnsi="Calibri" w:cs="Calibri"/>
        </w:rPr>
        <w:t xml:space="preserve">Does this project benefit equity-seeking groups? </w:t>
      </w:r>
    </w:p>
    <w:p w14:paraId="494DFDC4" w14:textId="6659554A" w:rsidR="12BCA594" w:rsidRPr="00B27041" w:rsidRDefault="12BCA594" w:rsidP="30470A05">
      <w:pPr>
        <w:pStyle w:val="ListParagraph"/>
        <w:numPr>
          <w:ilvl w:val="0"/>
          <w:numId w:val="2"/>
        </w:numPr>
        <w:spacing w:line="259" w:lineRule="auto"/>
        <w:ind w:left="450"/>
        <w:rPr>
          <w:rFonts w:ascii="Calibri" w:eastAsia="Arial" w:hAnsi="Calibri" w:cs="Calibri"/>
        </w:rPr>
      </w:pPr>
      <w:r w:rsidRPr="00B27041">
        <w:rPr>
          <w:rFonts w:ascii="Calibri" w:eastAsia="Arial" w:hAnsi="Calibri" w:cs="Calibri"/>
        </w:rPr>
        <w:t xml:space="preserve">Does this project include diverse voices in positions of contribution and decision-making? </w:t>
      </w:r>
    </w:p>
    <w:p w14:paraId="004BC304" w14:textId="761A72E3" w:rsidR="12BCA594" w:rsidRPr="00B27041" w:rsidRDefault="12BCA594" w:rsidP="30470A05">
      <w:pPr>
        <w:pStyle w:val="ListParagraph"/>
        <w:numPr>
          <w:ilvl w:val="0"/>
          <w:numId w:val="2"/>
        </w:numPr>
        <w:spacing w:line="259" w:lineRule="auto"/>
        <w:ind w:left="450"/>
        <w:rPr>
          <w:rFonts w:ascii="Calibri" w:eastAsia="Arial" w:hAnsi="Calibri" w:cs="Calibri"/>
        </w:rPr>
      </w:pPr>
      <w:r w:rsidRPr="00B27041">
        <w:rPr>
          <w:rFonts w:ascii="Calibri" w:eastAsia="Arial" w:hAnsi="Calibri" w:cs="Calibri"/>
        </w:rPr>
        <w:lastRenderedPageBreak/>
        <w:t xml:space="preserve">Has this proposal considered accessibility? </w:t>
      </w:r>
    </w:p>
    <w:p w14:paraId="21C05C00" w14:textId="1C584566" w:rsidR="12BCA594" w:rsidRPr="00B27041" w:rsidRDefault="12BCA594" w:rsidP="30470A05">
      <w:pPr>
        <w:pStyle w:val="ListParagraph"/>
        <w:numPr>
          <w:ilvl w:val="0"/>
          <w:numId w:val="2"/>
        </w:numPr>
        <w:spacing w:line="259" w:lineRule="auto"/>
        <w:ind w:left="450"/>
        <w:rPr>
          <w:rFonts w:ascii="Calibri" w:eastAsia="Arial" w:hAnsi="Calibri" w:cs="Calibri"/>
        </w:rPr>
      </w:pPr>
      <w:r w:rsidRPr="00B27041">
        <w:rPr>
          <w:rFonts w:ascii="Calibri" w:eastAsia="Arial" w:hAnsi="Calibri" w:cs="Calibri"/>
        </w:rPr>
        <w:t xml:space="preserve">Does this project show a commitment to Indigenization? </w:t>
      </w:r>
    </w:p>
    <w:p w14:paraId="27990DD1" w14:textId="549E2726" w:rsidR="12BCA594" w:rsidRPr="00B27041" w:rsidRDefault="12BCA594" w:rsidP="30470A05">
      <w:pPr>
        <w:pStyle w:val="ListParagraph"/>
        <w:numPr>
          <w:ilvl w:val="0"/>
          <w:numId w:val="2"/>
        </w:numPr>
        <w:spacing w:line="259" w:lineRule="auto"/>
        <w:ind w:left="450"/>
        <w:rPr>
          <w:rFonts w:ascii="Calibri" w:eastAsia="Arial" w:hAnsi="Calibri" w:cs="Calibri"/>
        </w:rPr>
      </w:pPr>
      <w:r w:rsidRPr="00B27041">
        <w:rPr>
          <w:rFonts w:ascii="Calibri" w:eastAsia="Arial" w:hAnsi="Calibri" w:cs="Calibri"/>
        </w:rPr>
        <w:t>Can this project be localized for TRU students or reflect local community interests and needs?</w:t>
      </w:r>
    </w:p>
    <w:p w14:paraId="01BFFCD6" w14:textId="1E9DF57B" w:rsidR="003830A7" w:rsidRPr="00B27041" w:rsidRDefault="003830A7" w:rsidP="00AF1EF0">
      <w:pPr>
        <w:rPr>
          <w:rFonts w:ascii="Calibri" w:hAnsi="Calibri" w:cs="Calibri"/>
        </w:rPr>
      </w:pPr>
      <w:r w:rsidRPr="00B27041">
        <w:rPr>
          <w:rFonts w:ascii="Calibri" w:hAnsi="Calibri" w:cs="Calibri"/>
        </w:rPr>
        <w:t>How will your project fulfill this criterion?</w:t>
      </w:r>
    </w:p>
    <w:sdt>
      <w:sdtPr>
        <w:rPr>
          <w:rFonts w:ascii="Calibri" w:hAnsi="Calibri" w:cs="Calibri"/>
        </w:rPr>
        <w:id w:val="140163276"/>
        <w:placeholder>
          <w:docPart w:val="92D8E91E9F29014EBEE58F78B09DAC18"/>
        </w:placeholder>
        <w:comboBox>
          <w:listItem w:value="Choose an item."/>
        </w:comboBox>
      </w:sdtPr>
      <w:sdtContent>
        <w:p w14:paraId="6D929713" w14:textId="2E4978EA" w:rsidR="003830A7" w:rsidRPr="00B27041" w:rsidRDefault="003830A7" w:rsidP="003830A7">
          <w:pPr>
            <w:rPr>
              <w:rFonts w:ascii="Calibri" w:hAnsi="Calibri" w:cs="Calibri"/>
            </w:rPr>
          </w:pPr>
          <w:r w:rsidRPr="00B27041">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r w:rsidR="00943BC4">
            <w:rPr>
              <w:rFonts w:ascii="Calibri" w:hAnsi="Calibri" w:cs="Calibri"/>
            </w:rPr>
            <w:t>____________________________________________________________</w:t>
          </w:r>
          <w:r w:rsidRPr="00B27041">
            <w:rPr>
              <w:rFonts w:ascii="Calibri" w:hAnsi="Calibri" w:cs="Calibri"/>
            </w:rPr>
            <w:t>____</w:t>
          </w:r>
        </w:p>
      </w:sdtContent>
    </w:sdt>
    <w:p w14:paraId="039F5BF3" w14:textId="77777777" w:rsidR="0098019C" w:rsidRPr="00B27041" w:rsidRDefault="0098019C" w:rsidP="00AF1EF0">
      <w:pPr>
        <w:rPr>
          <w:rFonts w:ascii="Calibri" w:hAnsi="Calibri" w:cs="Calibri"/>
        </w:rPr>
      </w:pPr>
    </w:p>
    <w:p w14:paraId="27B99D9D" w14:textId="6BC34D69" w:rsidR="00F37568" w:rsidRPr="00B27041" w:rsidRDefault="00000000" w:rsidP="30470A05">
      <w:pPr>
        <w:keepNext/>
        <w:rPr>
          <w:rFonts w:ascii="Calibri" w:hAnsi="Calibri" w:cs="Calibri"/>
          <w:b/>
          <w:bCs/>
        </w:rPr>
      </w:pPr>
      <w:sdt>
        <w:sdtPr>
          <w:rPr>
            <w:rFonts w:ascii="Calibri" w:hAnsi="Calibri" w:cs="Calibri"/>
          </w:rPr>
          <w:id w:val="-1750802738"/>
          <w14:checkbox>
            <w14:checked w14:val="0"/>
            <w14:checkedState w14:val="2612" w14:font="MS Gothic"/>
            <w14:uncheckedState w14:val="2610" w14:font="MS Gothic"/>
          </w14:checkbox>
        </w:sdtPr>
        <w:sdtContent>
          <w:r w:rsidR="00F37568" w:rsidRPr="00B27041">
            <w:rPr>
              <w:rFonts w:ascii="Segoe UI Symbol" w:eastAsia="MS Gothic" w:hAnsi="Segoe UI Symbol" w:cs="Segoe UI Symbol"/>
            </w:rPr>
            <w:t>☐</w:t>
          </w:r>
        </w:sdtContent>
      </w:sdt>
      <w:r w:rsidR="002A1ACF" w:rsidRPr="00B27041">
        <w:rPr>
          <w:rFonts w:ascii="Calibri" w:hAnsi="Calibri" w:cs="Calibri"/>
        </w:rPr>
        <w:tab/>
      </w:r>
      <w:r w:rsidR="002A1ACF" w:rsidRPr="00B27041">
        <w:rPr>
          <w:rFonts w:ascii="Calibri" w:hAnsi="Calibri" w:cs="Calibri"/>
          <w:b/>
          <w:bCs/>
        </w:rPr>
        <w:t>Priority 4:</w:t>
      </w:r>
      <w:r w:rsidR="002A1ACF" w:rsidRPr="00B27041">
        <w:rPr>
          <w:rFonts w:ascii="Calibri" w:hAnsi="Calibri" w:cs="Calibri"/>
        </w:rPr>
        <w:t xml:space="preserve"> </w:t>
      </w:r>
      <w:r w:rsidR="00F37568" w:rsidRPr="00B27041">
        <w:rPr>
          <w:rFonts w:ascii="Calibri" w:hAnsi="Calibri" w:cs="Calibri"/>
          <w:b/>
          <w:bCs/>
        </w:rPr>
        <w:t>Innovation</w:t>
      </w:r>
    </w:p>
    <w:p w14:paraId="510077F9" w14:textId="143A41ED" w:rsidR="2558E589" w:rsidRPr="00B27041" w:rsidRDefault="2558E589" w:rsidP="30470A05">
      <w:pPr>
        <w:keepNext/>
        <w:rPr>
          <w:rFonts w:ascii="Calibri" w:eastAsia="Arial" w:hAnsi="Calibri" w:cs="Calibri"/>
        </w:rPr>
      </w:pPr>
      <w:r w:rsidRPr="00B27041">
        <w:rPr>
          <w:rFonts w:ascii="Calibri" w:eastAsia="Arial" w:hAnsi="Calibri" w:cs="Calibri"/>
        </w:rPr>
        <w:t xml:space="preserve">How does this project forward innovation, either in the discipline or at the Press itself? Consider: </w:t>
      </w:r>
    </w:p>
    <w:p w14:paraId="1747E958" w14:textId="30362C0F" w:rsidR="2558E589" w:rsidRPr="00B27041" w:rsidRDefault="2558E589" w:rsidP="30470A05">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 xml:space="preserve">What are the technological needs of the project? </w:t>
      </w:r>
    </w:p>
    <w:p w14:paraId="63660E68" w14:textId="08AFE46A" w:rsidR="2558E589" w:rsidRPr="00B27041" w:rsidRDefault="2558E589" w:rsidP="30470A05">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 xml:space="preserve">What is the scope of practice? </w:t>
      </w:r>
    </w:p>
    <w:p w14:paraId="0DA93D52" w14:textId="7FC41866" w:rsidR="2558E589" w:rsidRPr="00B27041" w:rsidRDefault="2558E589" w:rsidP="30470A05">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Are there opportunities for students to develop new skills on this project?</w:t>
      </w:r>
    </w:p>
    <w:p w14:paraId="61E64D73" w14:textId="4168FF44" w:rsidR="2558E589" w:rsidRPr="00B27041" w:rsidRDefault="2558E589" w:rsidP="30470A05">
      <w:pPr>
        <w:pStyle w:val="ListParagraph"/>
        <w:keepNext/>
        <w:numPr>
          <w:ilvl w:val="0"/>
          <w:numId w:val="2"/>
        </w:numPr>
        <w:spacing w:line="259" w:lineRule="auto"/>
        <w:ind w:left="450"/>
        <w:rPr>
          <w:rFonts w:ascii="Calibri" w:eastAsia="Arial" w:hAnsi="Calibri" w:cs="Calibri"/>
        </w:rPr>
      </w:pPr>
      <w:r w:rsidRPr="00B27041">
        <w:rPr>
          <w:rFonts w:ascii="Calibri" w:eastAsia="Arial" w:hAnsi="Calibri" w:cs="Calibri"/>
        </w:rPr>
        <w:t>How will this knowledge be disseminated?</w:t>
      </w:r>
    </w:p>
    <w:p w14:paraId="07A809D2" w14:textId="3BD58BBB" w:rsidR="003830A7" w:rsidRPr="00B27041" w:rsidRDefault="003830A7" w:rsidP="30470A05">
      <w:pPr>
        <w:keepNext/>
        <w:rPr>
          <w:rFonts w:ascii="Calibri" w:hAnsi="Calibri" w:cs="Calibri"/>
        </w:rPr>
      </w:pPr>
      <w:r w:rsidRPr="00B27041">
        <w:rPr>
          <w:rFonts w:ascii="Calibri" w:hAnsi="Calibri" w:cs="Calibri"/>
        </w:rPr>
        <w:t>How will your project fulfill this criterion?</w:t>
      </w:r>
    </w:p>
    <w:sdt>
      <w:sdtPr>
        <w:rPr>
          <w:rFonts w:ascii="Calibri" w:hAnsi="Calibri" w:cs="Calibri"/>
        </w:rPr>
        <w:id w:val="-2017533541"/>
        <w:placeholder>
          <w:docPart w:val="14F843EA4B4C4F41B3EE0A6311A8DDB5"/>
        </w:placeholder>
        <w:comboBox>
          <w:listItem w:value="Choose an item."/>
        </w:comboBox>
      </w:sdtPr>
      <w:sdtContent>
        <w:p w14:paraId="2F706ECA" w14:textId="15585FA7" w:rsidR="003830A7" w:rsidRPr="00B27041" w:rsidRDefault="003830A7" w:rsidP="30470A05">
          <w:pPr>
            <w:keepNext/>
            <w:rPr>
              <w:rFonts w:ascii="Calibri" w:hAnsi="Calibri" w:cs="Calibri"/>
            </w:rPr>
          </w:pPr>
          <w:r w:rsidRPr="00B27041">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w:t>
          </w:r>
          <w:r w:rsidR="00943BC4">
            <w:rPr>
              <w:rFonts w:ascii="Calibri" w:hAnsi="Calibri" w:cs="Calibri"/>
            </w:rPr>
            <w:t>____________________________________________________________</w:t>
          </w:r>
          <w:r w:rsidRPr="00B27041">
            <w:rPr>
              <w:rFonts w:ascii="Calibri" w:hAnsi="Calibri" w:cs="Calibri"/>
            </w:rPr>
            <w:t>______</w:t>
          </w:r>
        </w:p>
      </w:sdtContent>
    </w:sdt>
    <w:p w14:paraId="30300160" w14:textId="77777777" w:rsidR="0098019C" w:rsidRPr="00B27041" w:rsidRDefault="0098019C" w:rsidP="00AF1EF0">
      <w:pPr>
        <w:rPr>
          <w:rFonts w:ascii="Calibri" w:hAnsi="Calibri" w:cs="Calibri"/>
        </w:rPr>
      </w:pPr>
    </w:p>
    <w:p w14:paraId="0482CD96" w14:textId="36BA4827" w:rsidR="007A3426" w:rsidRPr="007A3426" w:rsidRDefault="007A3426" w:rsidP="007A3426">
      <w:pPr>
        <w:rPr>
          <w:rFonts w:ascii="Calibri" w:hAnsi="Calibri" w:cs="Calibri"/>
          <w:b/>
          <w:bCs/>
          <w:color w:val="2D3748"/>
        </w:rPr>
      </w:pPr>
      <w:r>
        <w:rPr>
          <w:rFonts w:ascii="Calibri" w:hAnsi="Calibri" w:cs="Calibri"/>
          <w:b/>
          <w:bCs/>
          <w:color w:val="2D3748"/>
        </w:rPr>
        <w:br w:type="page"/>
      </w:r>
    </w:p>
    <w:p w14:paraId="29159B22" w14:textId="5ADDC759" w:rsidR="007A3426" w:rsidRPr="00B27041" w:rsidRDefault="00434591" w:rsidP="007A3426">
      <w:pPr>
        <w:pStyle w:val="Heading1"/>
        <w:rPr>
          <w:rFonts w:ascii="Calibri" w:hAnsi="Calibri" w:cs="Calibri"/>
          <w:b/>
          <w:sz w:val="24"/>
          <w:szCs w:val="24"/>
        </w:rPr>
      </w:pPr>
      <w:bookmarkStart w:id="2" w:name="_Hlk151535067"/>
      <w:r w:rsidRPr="00B27041">
        <w:rPr>
          <w:rFonts w:ascii="Calibri" w:hAnsi="Calibri" w:cs="Calibri"/>
          <w:b/>
          <w:sz w:val="24"/>
          <w:szCs w:val="24"/>
        </w:rPr>
        <w:lastRenderedPageBreak/>
        <w:t>ASSIGNMENT OF COPYRIGHT AND WAIVER OF MORAL RIGHTS</w:t>
      </w:r>
    </w:p>
    <w:p w14:paraId="3CED1E33" w14:textId="77777777" w:rsidR="007A3426" w:rsidRDefault="007A3426" w:rsidP="007A3426">
      <w:pPr>
        <w:rPr>
          <w:rFonts w:ascii="Calibri" w:hAnsi="Calibri" w:cs="Calibri"/>
        </w:rPr>
      </w:pPr>
      <w:r w:rsidRPr="00B27041">
        <w:rPr>
          <w:rFonts w:ascii="Calibri" w:hAnsi="Calibri" w:cs="Calibri"/>
        </w:rPr>
        <w:t xml:space="preserve">The copyright in the Material developed as part of this Work Assignment belongs exclusively to the Thompson Rivers University (TRU). Upon delivery of the Material, the Contractor must execute the Assignment of Copyright and Waiver of Moral Rights document. The Assignment of Copyright and Waiver of Moral Rights waives, in the TRU’s favour, </w:t>
      </w:r>
      <w:proofErr w:type="gramStart"/>
      <w:r w:rsidRPr="00B27041">
        <w:rPr>
          <w:rFonts w:ascii="Calibri" w:hAnsi="Calibri" w:cs="Calibri"/>
        </w:rPr>
        <w:t>any and all</w:t>
      </w:r>
      <w:proofErr w:type="gramEnd"/>
      <w:r w:rsidRPr="00B27041">
        <w:rPr>
          <w:rFonts w:ascii="Calibri" w:hAnsi="Calibri" w:cs="Calibri"/>
        </w:rPr>
        <w:t xml:space="preserve"> moral rights which the Contractor or their employees may have in the Material and confirms the vesting of copyright in the TRU.</w:t>
      </w:r>
    </w:p>
    <w:p w14:paraId="6FAC62DD" w14:textId="77777777" w:rsidR="007A3426" w:rsidRPr="00B27041" w:rsidRDefault="007A3426" w:rsidP="007A3426">
      <w:pPr>
        <w:rPr>
          <w:rFonts w:ascii="Calibri" w:hAnsi="Calibri" w:cs="Calibri"/>
        </w:rPr>
      </w:pPr>
    </w:p>
    <w:p w14:paraId="4359BE68" w14:textId="77777777" w:rsidR="007A3426" w:rsidRDefault="007A3426" w:rsidP="007A3426">
      <w:pPr>
        <w:rPr>
          <w:rFonts w:ascii="Calibri" w:hAnsi="Calibri" w:cs="Calibri"/>
        </w:rPr>
      </w:pPr>
      <w:r w:rsidRPr="00B27041">
        <w:rPr>
          <w:rFonts w:ascii="Calibri" w:hAnsi="Calibri" w:cs="Calibri"/>
        </w:rPr>
        <w:t xml:space="preserve">TRU requires that all Materials, regardless of length, created by a third party (i.e., someone other than an employee of TRU) be cleared for usage according to the Copyright Act of Canada. Therefore, according to TRU policy and </w:t>
      </w:r>
      <w:proofErr w:type="gramStart"/>
      <w:r w:rsidRPr="00B27041">
        <w:rPr>
          <w:rFonts w:ascii="Calibri" w:hAnsi="Calibri" w:cs="Calibri"/>
        </w:rPr>
        <w:t>in order to</w:t>
      </w:r>
      <w:proofErr w:type="gramEnd"/>
      <w:r w:rsidRPr="00B27041">
        <w:rPr>
          <w:rFonts w:ascii="Calibri" w:hAnsi="Calibri" w:cs="Calibri"/>
        </w:rPr>
        <w:t xml:space="preserve"> facilitate TRU obtaining copyright permission, we require the Contractor to: </w:t>
      </w:r>
    </w:p>
    <w:p w14:paraId="64EA7ADD" w14:textId="77777777" w:rsidR="007A3426" w:rsidRPr="00B27041" w:rsidRDefault="007A3426" w:rsidP="007A3426">
      <w:pPr>
        <w:rPr>
          <w:rFonts w:ascii="Calibri" w:hAnsi="Calibri" w:cs="Calibri"/>
        </w:rPr>
      </w:pPr>
    </w:p>
    <w:p w14:paraId="12785D62" w14:textId="77777777" w:rsidR="007A3426" w:rsidRPr="00B27041" w:rsidRDefault="007A3426" w:rsidP="007A3426">
      <w:pPr>
        <w:pStyle w:val="BodyTextIndent"/>
        <w:numPr>
          <w:ilvl w:val="1"/>
          <w:numId w:val="16"/>
        </w:numPr>
        <w:ind w:left="450" w:hanging="450"/>
        <w:rPr>
          <w:rFonts w:ascii="Calibri" w:hAnsi="Calibri" w:cs="Calibri"/>
        </w:rPr>
      </w:pPr>
      <w:r w:rsidRPr="00B27041">
        <w:rPr>
          <w:rFonts w:ascii="Calibri" w:hAnsi="Calibri" w:cs="Calibri"/>
        </w:rPr>
        <w:t xml:space="preserve">Identify all third-party items used in the Material created under this Contract. </w:t>
      </w:r>
    </w:p>
    <w:p w14:paraId="2EA33E10" w14:textId="77777777" w:rsidR="007A3426" w:rsidRPr="00B27041" w:rsidRDefault="007A3426" w:rsidP="007A3426">
      <w:pPr>
        <w:pStyle w:val="BodyTextIndent"/>
        <w:numPr>
          <w:ilvl w:val="1"/>
          <w:numId w:val="16"/>
        </w:numPr>
        <w:ind w:left="450" w:hanging="450"/>
        <w:rPr>
          <w:rFonts w:ascii="Calibri" w:hAnsi="Calibri" w:cs="Calibri"/>
        </w:rPr>
      </w:pPr>
      <w:r w:rsidRPr="00B27041">
        <w:rPr>
          <w:rFonts w:ascii="Calibri" w:hAnsi="Calibri" w:cs="Calibri"/>
        </w:rPr>
        <w:t>Supply complete bibliographic information about each item on the Course/Copyright Clearance Form.</w:t>
      </w:r>
    </w:p>
    <w:p w14:paraId="4790ADE6" w14:textId="77777777" w:rsidR="007A3426" w:rsidRPr="00B27041" w:rsidRDefault="007A3426" w:rsidP="007A3426">
      <w:pPr>
        <w:pStyle w:val="BodyTextIndent"/>
        <w:numPr>
          <w:ilvl w:val="1"/>
          <w:numId w:val="16"/>
        </w:numPr>
        <w:ind w:left="450" w:hanging="450"/>
        <w:rPr>
          <w:rFonts w:ascii="Calibri" w:hAnsi="Calibri" w:cs="Calibri"/>
        </w:rPr>
      </w:pPr>
      <w:r w:rsidRPr="00B27041">
        <w:rPr>
          <w:rFonts w:ascii="Calibri" w:hAnsi="Calibri" w:cs="Calibri"/>
        </w:rPr>
        <w:t>Identify the specific location within the course where the third-party item is used.</w:t>
      </w:r>
    </w:p>
    <w:p w14:paraId="146C3257" w14:textId="77777777" w:rsidR="007A3426" w:rsidRPr="00B27041" w:rsidRDefault="007A3426" w:rsidP="007A3426">
      <w:pPr>
        <w:pStyle w:val="BodyTextIndent"/>
        <w:numPr>
          <w:ilvl w:val="1"/>
          <w:numId w:val="16"/>
        </w:numPr>
        <w:ind w:left="450" w:hanging="450"/>
        <w:rPr>
          <w:rFonts w:ascii="Calibri" w:hAnsi="Calibri" w:cs="Calibri"/>
        </w:rPr>
      </w:pPr>
      <w:r w:rsidRPr="00B27041">
        <w:rPr>
          <w:rFonts w:ascii="Calibri" w:hAnsi="Calibri" w:cs="Calibri"/>
        </w:rPr>
        <w:t>Supply a list of all third-party items.</w:t>
      </w:r>
    </w:p>
    <w:p w14:paraId="15D3E8A8" w14:textId="77777777" w:rsidR="007A3426" w:rsidRDefault="007A3426" w:rsidP="007A3426">
      <w:pPr>
        <w:rPr>
          <w:rFonts w:ascii="Calibri" w:hAnsi="Calibri" w:cs="Calibri"/>
        </w:rPr>
      </w:pPr>
    </w:p>
    <w:p w14:paraId="7D913F95" w14:textId="77777777" w:rsidR="007A3426" w:rsidRPr="00B27041" w:rsidRDefault="007A3426" w:rsidP="007A3426">
      <w:pPr>
        <w:rPr>
          <w:rFonts w:ascii="Calibri" w:hAnsi="Calibri" w:cs="Calibri"/>
        </w:rPr>
      </w:pPr>
      <w:r w:rsidRPr="00B27041">
        <w:rPr>
          <w:rFonts w:ascii="Calibri" w:hAnsi="Calibri" w:cs="Calibri"/>
        </w:rPr>
        <w:t>TRU’s Open Press mandate is to create and publish Open Educational Resources.  I hereby acknowledge that the content I create using Open Press funding will have an open license, unless cultural or privacy reasons prevent this type licensing.  TRU Open Press works with Creative Commons licenses</w:t>
      </w:r>
      <w:r w:rsidRPr="00B27041">
        <w:rPr>
          <w:rFonts w:ascii="Calibri" w:hAnsi="Calibri" w:cs="Calibri"/>
          <w:color w:val="0070C0"/>
          <w:u w:val="single"/>
        </w:rPr>
        <w:t xml:space="preserve">: </w:t>
      </w:r>
      <w:hyperlink r:id="rId11" w:history="1">
        <w:r w:rsidRPr="00B27041">
          <w:rPr>
            <w:rFonts w:ascii="Calibri" w:hAnsi="Calibri" w:cs="Calibri"/>
            <w:color w:val="0070C0"/>
            <w:u w:val="single"/>
          </w:rPr>
          <w:t>https://creativecommons.org/share-your-work/cclicenses/</w:t>
        </w:r>
      </w:hyperlink>
    </w:p>
    <w:p w14:paraId="48412D11" w14:textId="77777777" w:rsidR="007A3426" w:rsidRDefault="007A3426" w:rsidP="007A3426">
      <w:pPr>
        <w:rPr>
          <w:rFonts w:ascii="Calibri" w:hAnsi="Calibri" w:cs="Calibri"/>
        </w:rPr>
      </w:pPr>
      <w:bookmarkStart w:id="3" w:name="_Hlk158377791"/>
      <w:bookmarkEnd w:id="2"/>
    </w:p>
    <w:p w14:paraId="076ABB46" w14:textId="77777777" w:rsidR="007A3426" w:rsidRPr="00DA746E" w:rsidRDefault="007A3426" w:rsidP="007A3426">
      <w:pPr>
        <w:rPr>
          <w:rFonts w:ascii="Calibri" w:hAnsi="Calibri" w:cs="Calibri"/>
          <w:b/>
          <w:bCs/>
        </w:rPr>
      </w:pPr>
      <w:r w:rsidRPr="00DA746E">
        <w:rPr>
          <w:rFonts w:ascii="Calibri" w:hAnsi="Calibri" w:cs="Calibri"/>
          <w:b/>
          <w:bCs/>
        </w:rPr>
        <w:t>CC license that you’d like to be applied to your work: __</w:t>
      </w:r>
      <w:r w:rsidRPr="00690187">
        <w:rPr>
          <w:rFonts w:ascii="Calibri" w:hAnsi="Calibri" w:cs="Calibri"/>
          <w:b/>
          <w:bCs/>
        </w:rPr>
        <w:t xml:space="preserve"> </w:t>
      </w:r>
      <w:sdt>
        <w:sdtPr>
          <w:rPr>
            <w:rFonts w:ascii="Calibri" w:hAnsi="Calibri" w:cs="Calibri"/>
            <w:b/>
            <w:bCs/>
          </w:rPr>
          <w:alias w:val="Creative Commons Licenses"/>
          <w:tag w:val="Creative Commons Licenses"/>
          <w:id w:val="1797875721"/>
          <w:placeholder>
            <w:docPart w:val="94E58B691DCA6E43BA383EFF3000D19F"/>
          </w:placeholder>
          <w:showingPlcHdr/>
          <w:dropDownList>
            <w:listItem w:value="Choose an item."/>
            <w:listItem w:displayText="CC-BY" w:value="CC-BY"/>
            <w:listItem w:displayText="CC BY-SA" w:value="CC BY-SA"/>
            <w:listItem w:displayText="CC BY-NC" w:value="CC BY-NC"/>
            <w:listItem w:displayText="CC BY-NC-SA" w:value="CC BY-NC-SA"/>
            <w:listItem w:displayText="CC BY-ND" w:value="CC BY-ND"/>
            <w:listItem w:displayText="CC BY-NC-ND" w:value="CC BY-NC-ND"/>
            <w:listItem w:displayText="The CC0 Public Domain Dedication" w:value="The CC0 Public Domain Dedication"/>
          </w:dropDownList>
        </w:sdtPr>
        <w:sdtContent>
          <w:r w:rsidRPr="00DA746E">
            <w:rPr>
              <w:rStyle w:val="PlaceholderText"/>
              <w:rFonts w:ascii="Calibri" w:hAnsi="Calibri" w:cs="Calibri"/>
              <w:b/>
              <w:bCs/>
            </w:rPr>
            <w:t>Choose an item.</w:t>
          </w:r>
        </w:sdtContent>
      </w:sdt>
      <w:r w:rsidRPr="00DA746E">
        <w:rPr>
          <w:rFonts w:ascii="Calibri" w:hAnsi="Calibri" w:cs="Calibri"/>
          <w:b/>
          <w:bCs/>
        </w:rPr>
        <w:t xml:space="preserve"> __</w:t>
      </w:r>
      <w:r w:rsidRPr="00DA746E">
        <w:rPr>
          <w:rFonts w:ascii="Calibri" w:hAnsi="Calibri" w:cs="Calibri"/>
          <w:b/>
          <w:bCs/>
        </w:rPr>
        <w:br/>
      </w:r>
    </w:p>
    <w:p w14:paraId="249F1498" w14:textId="77777777" w:rsidR="007A3426" w:rsidRDefault="007A3426" w:rsidP="007A3426">
      <w:pPr>
        <w:rPr>
          <w:rFonts w:ascii="Calibri" w:hAnsi="Calibri" w:cs="Calibri"/>
        </w:rPr>
      </w:pPr>
      <w:r w:rsidRPr="00B27041">
        <w:rPr>
          <w:rFonts w:ascii="Calibri" w:hAnsi="Calibri" w:cs="Calibri"/>
        </w:rPr>
        <w:t xml:space="preserve">(The default for OP is </w:t>
      </w:r>
      <w:hyperlink r:id="rId12" w:history="1">
        <w:r w:rsidRPr="00B27041">
          <w:rPr>
            <w:rFonts w:ascii="Calibri" w:hAnsi="Calibri" w:cs="Calibri"/>
            <w:color w:val="0070C0"/>
            <w:u w:val="single"/>
          </w:rPr>
          <w:t>CC BY-NC-SA</w:t>
        </w:r>
      </w:hyperlink>
      <w:r w:rsidRPr="00B27041">
        <w:rPr>
          <w:rFonts w:ascii="Calibri" w:hAnsi="Calibri" w:cs="Calibri"/>
        </w:rPr>
        <w:t xml:space="preserve">) which allows the end-user to distribute, remix, adapt, and build upon your work in any medium or format as long as credit is given to you as the creator, the work is used only for </w:t>
      </w:r>
      <w:proofErr w:type="spellStart"/>
      <w:r w:rsidRPr="00B27041">
        <w:rPr>
          <w:rFonts w:ascii="Calibri" w:hAnsi="Calibri" w:cs="Calibri"/>
        </w:rPr>
        <w:t>noncommercial</w:t>
      </w:r>
      <w:proofErr w:type="spellEnd"/>
      <w:r w:rsidRPr="00B27041">
        <w:rPr>
          <w:rFonts w:ascii="Calibri" w:hAnsi="Calibri" w:cs="Calibri"/>
        </w:rPr>
        <w:t xml:space="preserve"> purposes, and all adaptations of your work are shared under the same [CC] terms. </w:t>
      </w:r>
      <w:bookmarkEnd w:id="3"/>
    </w:p>
    <w:p w14:paraId="5A442D18" w14:textId="54D732D5" w:rsidR="007A3426" w:rsidRDefault="007A3426" w:rsidP="007A3426">
      <w:pPr>
        <w:rPr>
          <w:rFonts w:ascii="Calibri" w:hAnsi="Calibri" w:cs="Calibri"/>
          <w:b/>
          <w:bCs/>
          <w:color w:val="2D3748"/>
        </w:rPr>
      </w:pPr>
    </w:p>
    <w:p w14:paraId="03F13B33" w14:textId="77777777" w:rsidR="00571B58" w:rsidRDefault="00DD079F" w:rsidP="30470A05">
      <w:pPr>
        <w:rPr>
          <w:rFonts w:ascii="Calibri" w:hAnsi="Calibri" w:cs="Calibri"/>
          <w:b/>
          <w:bCs/>
          <w:color w:val="2D3748"/>
        </w:rPr>
      </w:pPr>
      <w:r w:rsidRPr="00DD079F">
        <w:rPr>
          <w:rFonts w:ascii="Calibri" w:hAnsi="Calibri" w:cs="Calibri"/>
          <w:b/>
          <w:bCs/>
          <w:color w:val="2D3748"/>
        </w:rPr>
        <w:t>The TRU Open Press Adjudication Subcommittee will use the Project Evaluation Matrix guidelines to evaluate and assess all project proposals received before and after</w:t>
      </w:r>
      <w:r w:rsidRPr="00DD079F">
        <w:rPr>
          <w:rFonts w:ascii="Calibri" w:hAnsi="Calibri" w:cs="Calibri"/>
          <w:b/>
          <w:bCs/>
          <w:color w:val="2D3748"/>
        </w:rPr>
        <w:br/>
        <w:t>March 7, 2025. This assessment will include examining the Open Press project timelines, resources, and capacity. All projects will start mid- to late-April. You will be contacted by the Publishing Manager as soon as a decision has been made about your project.</w:t>
      </w:r>
    </w:p>
    <w:p w14:paraId="2BE4A9A2" w14:textId="77777777" w:rsidR="00571B58" w:rsidRDefault="00571B58" w:rsidP="30470A05">
      <w:pPr>
        <w:rPr>
          <w:rFonts w:ascii="Calibri" w:hAnsi="Calibri" w:cs="Calibri"/>
          <w:b/>
          <w:bCs/>
          <w:color w:val="2D3748"/>
        </w:rPr>
      </w:pPr>
    </w:p>
    <w:p w14:paraId="24B8FD32" w14:textId="5878C32E" w:rsidR="00151424" w:rsidRPr="00B27041" w:rsidRDefault="00151424" w:rsidP="30470A05">
      <w:pPr>
        <w:rPr>
          <w:rFonts w:ascii="Calibri" w:hAnsi="Calibri" w:cs="Calibri"/>
          <w:b/>
          <w:bCs/>
          <w:color w:val="2D3748"/>
        </w:rPr>
      </w:pPr>
      <w:r w:rsidRPr="00B27041">
        <w:rPr>
          <w:rFonts w:ascii="Calibri" w:hAnsi="Calibri" w:cs="Calibri"/>
          <w:b/>
          <w:bCs/>
          <w:color w:val="2D3748"/>
        </w:rPr>
        <w:t>Please contact Dani Collins (</w:t>
      </w:r>
      <w:ins w:id="4" w:author="Dani Collins" w:date="2025-02-13T01:06:00Z">
        <w:r w:rsidRPr="00B27041">
          <w:rPr>
            <w:rFonts w:ascii="Calibri" w:hAnsi="Calibri" w:cs="Calibri"/>
          </w:rPr>
          <w:fldChar w:fldCharType="begin"/>
        </w:r>
        <w:r w:rsidRPr="00B27041">
          <w:rPr>
            <w:rFonts w:ascii="Calibri" w:hAnsi="Calibri" w:cs="Calibri"/>
          </w:rPr>
          <w:instrText xml:space="preserve">HYPERLINK "mailto:OpenPress@tru.ca" </w:instrText>
        </w:r>
        <w:r w:rsidRPr="00B27041">
          <w:rPr>
            <w:rFonts w:ascii="Calibri" w:hAnsi="Calibri" w:cs="Calibri"/>
          </w:rPr>
        </w:r>
        <w:r w:rsidRPr="00B27041">
          <w:rPr>
            <w:rFonts w:ascii="Calibri" w:hAnsi="Calibri" w:cs="Calibri"/>
          </w:rPr>
          <w:fldChar w:fldCharType="separate"/>
        </w:r>
      </w:ins>
      <w:r w:rsidR="40A418EF" w:rsidRPr="00B27041">
        <w:rPr>
          <w:rStyle w:val="Hyperlink"/>
          <w:rFonts w:ascii="Calibri" w:hAnsi="Calibri" w:cs="Calibri"/>
          <w:b/>
          <w:bCs/>
        </w:rPr>
        <w:t>OpenPress@tru.ca</w:t>
      </w:r>
      <w:ins w:id="5" w:author="Dani Collins" w:date="2025-02-13T01:06:00Z">
        <w:r w:rsidRPr="00B27041">
          <w:rPr>
            <w:rFonts w:ascii="Calibri" w:hAnsi="Calibri" w:cs="Calibri"/>
          </w:rPr>
          <w:fldChar w:fldCharType="end"/>
        </w:r>
      </w:ins>
      <w:r w:rsidR="4C70A3EA" w:rsidRPr="00B27041">
        <w:rPr>
          <w:rFonts w:ascii="Calibri" w:hAnsi="Calibri" w:cs="Calibri"/>
          <w:b/>
          <w:bCs/>
        </w:rPr>
        <w:t>)</w:t>
      </w:r>
      <w:r w:rsidRPr="00B27041">
        <w:rPr>
          <w:rFonts w:ascii="Calibri" w:hAnsi="Calibri" w:cs="Calibri"/>
          <w:b/>
          <w:bCs/>
        </w:rPr>
        <w:t xml:space="preserve"> if you have any </w:t>
      </w:r>
      <w:r w:rsidR="0373034B" w:rsidRPr="00B27041">
        <w:rPr>
          <w:rFonts w:ascii="Calibri" w:hAnsi="Calibri" w:cs="Calibri"/>
          <w:b/>
          <w:bCs/>
          <w:color w:val="2D3748"/>
        </w:rPr>
        <w:t>follow-up</w:t>
      </w:r>
      <w:r w:rsidRPr="00B27041">
        <w:rPr>
          <w:rFonts w:ascii="Calibri" w:hAnsi="Calibri" w:cs="Calibri"/>
          <w:b/>
          <w:bCs/>
          <w:color w:val="2D3748"/>
        </w:rPr>
        <w:t xml:space="preserve"> questions about your proposal.</w:t>
      </w:r>
    </w:p>
    <w:p w14:paraId="0231424A" w14:textId="77777777" w:rsidR="30470A05" w:rsidRPr="00B27041" w:rsidRDefault="30470A05" w:rsidP="30470A05">
      <w:pPr>
        <w:rPr>
          <w:rFonts w:ascii="Calibri" w:hAnsi="Calibri" w:cs="Calibri"/>
        </w:rPr>
      </w:pPr>
    </w:p>
    <w:p w14:paraId="6856F52D" w14:textId="3810534B" w:rsidR="058CF8B0" w:rsidRPr="00B27041" w:rsidRDefault="00000000" w:rsidP="30470A05">
      <w:pPr>
        <w:rPr>
          <w:rFonts w:ascii="Calibri" w:hAnsi="Calibri" w:cs="Calibri"/>
        </w:rPr>
      </w:pPr>
      <w:sdt>
        <w:sdtPr>
          <w:rPr>
            <w:rFonts w:ascii="Calibri" w:hAnsi="Calibri" w:cs="Calibri"/>
          </w:rPr>
          <w:id w:val="2088862490"/>
          <w:placeholder>
            <w:docPart w:val="6CEA3885BBEA4198BEB37E67950C31FF"/>
          </w:placeholder>
          <w:showingPlcHdr/>
        </w:sdtPr>
        <w:sdtContent>
          <w:r w:rsidR="058CF8B0" w:rsidRPr="00B27041">
            <w:rPr>
              <w:rFonts w:ascii="Calibri" w:hAnsi="Calibri" w:cs="Calibri"/>
            </w:rPr>
            <w:t>Signature</w:t>
          </w:r>
        </w:sdtContent>
      </w:sdt>
      <w:r w:rsidR="058CF8B0" w:rsidRPr="00B27041">
        <w:rPr>
          <w:rFonts w:ascii="Calibri" w:hAnsi="Calibri" w:cs="Calibri"/>
        </w:rPr>
        <w:t xml:space="preserve"> </w:t>
      </w:r>
      <w:r w:rsidR="058CF8B0" w:rsidRPr="00B27041">
        <w:rPr>
          <w:rFonts w:ascii="Calibri" w:hAnsi="Calibri" w:cs="Calibri"/>
        </w:rPr>
        <w:tab/>
      </w:r>
      <w:r w:rsidR="058CF8B0" w:rsidRPr="00B27041">
        <w:rPr>
          <w:rFonts w:ascii="Calibri" w:hAnsi="Calibri" w:cs="Calibri"/>
        </w:rPr>
        <w:tab/>
      </w:r>
      <w:r w:rsidR="058CF8B0" w:rsidRPr="00B27041">
        <w:rPr>
          <w:rFonts w:ascii="Calibri" w:hAnsi="Calibri" w:cs="Calibri"/>
        </w:rPr>
        <w:tab/>
      </w:r>
      <w:r w:rsidR="058CF8B0" w:rsidRPr="00B27041">
        <w:rPr>
          <w:rFonts w:ascii="Calibri" w:hAnsi="Calibri" w:cs="Calibri"/>
        </w:rPr>
        <w:tab/>
      </w:r>
      <w:sdt>
        <w:sdtPr>
          <w:rPr>
            <w:rFonts w:ascii="Calibri" w:hAnsi="Calibri" w:cs="Calibri"/>
          </w:rPr>
          <w:id w:val="56174797"/>
          <w:placeholder>
            <w:docPart w:val="DDE225259166A54DAD6AA914547E1315"/>
          </w:placeholder>
          <w:showingPlcHdr/>
        </w:sdtPr>
        <w:sdtContent>
          <w:r w:rsidR="00371697" w:rsidRPr="00B27041">
            <w:rPr>
              <w:rStyle w:val="PlaceholderText"/>
              <w:rFonts w:ascii="Calibri" w:hAnsi="Calibri" w:cs="Calibri"/>
            </w:rPr>
            <w:t>Click or tap to enter a date.</w:t>
          </w:r>
        </w:sdtContent>
      </w:sdt>
      <w:r w:rsidR="058CF8B0" w:rsidRPr="00B27041">
        <w:rPr>
          <w:rFonts w:ascii="Calibri" w:hAnsi="Calibri" w:cs="Calibri"/>
        </w:rPr>
        <w:tab/>
      </w:r>
    </w:p>
    <w:p w14:paraId="2250FE38" w14:textId="4D03A1EF" w:rsidR="058CF8B0" w:rsidRPr="00B27041" w:rsidRDefault="058CF8B0" w:rsidP="30470A05">
      <w:pPr>
        <w:rPr>
          <w:rFonts w:ascii="Calibri" w:hAnsi="Calibri" w:cs="Calibri"/>
        </w:rPr>
      </w:pPr>
      <w:r w:rsidRPr="00B27041">
        <w:rPr>
          <w:rFonts w:ascii="Calibri" w:hAnsi="Calibri" w:cs="Calibri"/>
        </w:rPr>
        <w:t>_____________________________</w:t>
      </w:r>
      <w:r w:rsidRPr="00B27041">
        <w:rPr>
          <w:rFonts w:ascii="Calibri" w:hAnsi="Calibri" w:cs="Calibri"/>
        </w:rPr>
        <w:tab/>
        <w:t>__________________________</w:t>
      </w:r>
      <w:r w:rsidRPr="00B27041">
        <w:rPr>
          <w:rFonts w:ascii="Calibri" w:hAnsi="Calibri" w:cs="Calibri"/>
        </w:rPr>
        <w:tab/>
      </w:r>
    </w:p>
    <w:p w14:paraId="12DEA39B" w14:textId="6597CFA2" w:rsidR="058CF8B0" w:rsidRPr="00B27041" w:rsidRDefault="058CF8B0" w:rsidP="30470A05">
      <w:pPr>
        <w:rPr>
          <w:rFonts w:ascii="Calibri" w:hAnsi="Calibri" w:cs="Calibri"/>
        </w:rPr>
      </w:pPr>
      <w:r w:rsidRPr="00B27041">
        <w:rPr>
          <w:rFonts w:ascii="Calibri" w:hAnsi="Calibri" w:cs="Calibri"/>
        </w:rPr>
        <w:t>Signature of Project Applicant</w:t>
      </w:r>
      <w:r w:rsidRPr="00B27041">
        <w:rPr>
          <w:rFonts w:ascii="Calibri" w:hAnsi="Calibri" w:cs="Calibri"/>
        </w:rPr>
        <w:tab/>
      </w:r>
      <w:r w:rsidRPr="00B27041">
        <w:rPr>
          <w:rFonts w:ascii="Calibri" w:hAnsi="Calibri" w:cs="Calibri"/>
        </w:rPr>
        <w:tab/>
      </w:r>
      <w:r w:rsidRPr="00B27041">
        <w:rPr>
          <w:rFonts w:ascii="Calibri" w:hAnsi="Calibri" w:cs="Calibri"/>
        </w:rPr>
        <w:tab/>
        <w:t>Date</w:t>
      </w:r>
    </w:p>
    <w:sectPr w:rsidR="058CF8B0" w:rsidRPr="00B27041" w:rsidSect="007E08D5">
      <w:pgSz w:w="12240" w:h="15840" w:code="1"/>
      <w:pgMar w:top="1440" w:right="1440" w:bottom="1440" w:left="135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5D81" w14:textId="77777777" w:rsidR="00886489" w:rsidRDefault="00886489" w:rsidP="00966F13">
      <w:r>
        <w:separator/>
      </w:r>
    </w:p>
  </w:endnote>
  <w:endnote w:type="continuationSeparator" w:id="0">
    <w:p w14:paraId="1078D4DE" w14:textId="77777777" w:rsidR="00886489" w:rsidRDefault="00886489" w:rsidP="0096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rompt SemiBold">
    <w:panose1 w:val="000007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12DC" w14:textId="77777777" w:rsidR="00886489" w:rsidRDefault="00886489" w:rsidP="00966F13">
      <w:r>
        <w:separator/>
      </w:r>
    </w:p>
  </w:footnote>
  <w:footnote w:type="continuationSeparator" w:id="0">
    <w:p w14:paraId="51FF2D1D" w14:textId="77777777" w:rsidR="00886489" w:rsidRDefault="00886489" w:rsidP="0096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82F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B"/>
    <w:multiLevelType w:val="singleLevel"/>
    <w:tmpl w:val="0000000B"/>
    <w:name w:val="WW8Num13"/>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10C6A4C"/>
    <w:multiLevelType w:val="hybridMultilevel"/>
    <w:tmpl w:val="6DE43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175CA"/>
    <w:multiLevelType w:val="hybridMultilevel"/>
    <w:tmpl w:val="D72083EA"/>
    <w:lvl w:ilvl="0" w:tplc="4EB01CB6">
      <w:start w:val="1"/>
      <w:numFmt w:val="bullet"/>
      <w:lvlText w:val=""/>
      <w:lvlJc w:val="left"/>
      <w:pPr>
        <w:ind w:left="1260" w:hanging="360"/>
      </w:pPr>
      <w:rPr>
        <w:rFonts w:ascii="Symbol" w:hAnsi="Symbol" w:hint="default"/>
      </w:rPr>
    </w:lvl>
    <w:lvl w:ilvl="1" w:tplc="EF3455A6">
      <w:start w:val="1"/>
      <w:numFmt w:val="bullet"/>
      <w:lvlText w:val="o"/>
      <w:lvlJc w:val="left"/>
      <w:pPr>
        <w:ind w:left="1980" w:hanging="360"/>
      </w:pPr>
      <w:rPr>
        <w:rFonts w:ascii="Courier New" w:hAnsi="Courier New" w:hint="default"/>
      </w:rPr>
    </w:lvl>
    <w:lvl w:ilvl="2" w:tplc="482AD3C4">
      <w:start w:val="1"/>
      <w:numFmt w:val="bullet"/>
      <w:lvlText w:val=""/>
      <w:lvlJc w:val="left"/>
      <w:pPr>
        <w:ind w:left="2700" w:hanging="360"/>
      </w:pPr>
      <w:rPr>
        <w:rFonts w:ascii="Wingdings" w:hAnsi="Wingdings" w:hint="default"/>
      </w:rPr>
    </w:lvl>
    <w:lvl w:ilvl="3" w:tplc="B2D8A790">
      <w:start w:val="1"/>
      <w:numFmt w:val="bullet"/>
      <w:lvlText w:val=""/>
      <w:lvlJc w:val="left"/>
      <w:pPr>
        <w:ind w:left="3420" w:hanging="360"/>
      </w:pPr>
      <w:rPr>
        <w:rFonts w:ascii="Symbol" w:hAnsi="Symbol" w:hint="default"/>
      </w:rPr>
    </w:lvl>
    <w:lvl w:ilvl="4" w:tplc="C0226720">
      <w:start w:val="1"/>
      <w:numFmt w:val="bullet"/>
      <w:lvlText w:val="o"/>
      <w:lvlJc w:val="left"/>
      <w:pPr>
        <w:ind w:left="4140" w:hanging="360"/>
      </w:pPr>
      <w:rPr>
        <w:rFonts w:ascii="Courier New" w:hAnsi="Courier New" w:hint="default"/>
      </w:rPr>
    </w:lvl>
    <w:lvl w:ilvl="5" w:tplc="C8B2E0D8">
      <w:start w:val="1"/>
      <w:numFmt w:val="bullet"/>
      <w:lvlText w:val=""/>
      <w:lvlJc w:val="left"/>
      <w:pPr>
        <w:ind w:left="4860" w:hanging="360"/>
      </w:pPr>
      <w:rPr>
        <w:rFonts w:ascii="Wingdings" w:hAnsi="Wingdings" w:hint="default"/>
      </w:rPr>
    </w:lvl>
    <w:lvl w:ilvl="6" w:tplc="420427DC">
      <w:start w:val="1"/>
      <w:numFmt w:val="bullet"/>
      <w:lvlText w:val=""/>
      <w:lvlJc w:val="left"/>
      <w:pPr>
        <w:ind w:left="5580" w:hanging="360"/>
      </w:pPr>
      <w:rPr>
        <w:rFonts w:ascii="Symbol" w:hAnsi="Symbol" w:hint="default"/>
      </w:rPr>
    </w:lvl>
    <w:lvl w:ilvl="7" w:tplc="68609CA8">
      <w:start w:val="1"/>
      <w:numFmt w:val="bullet"/>
      <w:lvlText w:val="o"/>
      <w:lvlJc w:val="left"/>
      <w:pPr>
        <w:ind w:left="6300" w:hanging="360"/>
      </w:pPr>
      <w:rPr>
        <w:rFonts w:ascii="Courier New" w:hAnsi="Courier New" w:hint="default"/>
      </w:rPr>
    </w:lvl>
    <w:lvl w:ilvl="8" w:tplc="73F8847E">
      <w:start w:val="1"/>
      <w:numFmt w:val="bullet"/>
      <w:lvlText w:val=""/>
      <w:lvlJc w:val="left"/>
      <w:pPr>
        <w:ind w:left="7020" w:hanging="360"/>
      </w:pPr>
      <w:rPr>
        <w:rFonts w:ascii="Wingdings" w:hAnsi="Wingdings" w:hint="default"/>
      </w:rPr>
    </w:lvl>
  </w:abstractNum>
  <w:abstractNum w:abstractNumId="4" w15:restartNumberingAfterBreak="0">
    <w:nsid w:val="07E7C84C"/>
    <w:multiLevelType w:val="hybridMultilevel"/>
    <w:tmpl w:val="C17A109A"/>
    <w:lvl w:ilvl="0" w:tplc="6826E1EE">
      <w:start w:val="1"/>
      <w:numFmt w:val="bullet"/>
      <w:lvlText w:val="-"/>
      <w:lvlJc w:val="left"/>
      <w:pPr>
        <w:ind w:left="720" w:hanging="360"/>
      </w:pPr>
      <w:rPr>
        <w:rFonts w:ascii="Aptos" w:hAnsi="Aptos" w:hint="default"/>
      </w:rPr>
    </w:lvl>
    <w:lvl w:ilvl="1" w:tplc="0428CF84">
      <w:start w:val="1"/>
      <w:numFmt w:val="bullet"/>
      <w:lvlText w:val="o"/>
      <w:lvlJc w:val="left"/>
      <w:pPr>
        <w:ind w:left="1440" w:hanging="360"/>
      </w:pPr>
      <w:rPr>
        <w:rFonts w:ascii="Courier New" w:hAnsi="Courier New" w:hint="default"/>
      </w:rPr>
    </w:lvl>
    <w:lvl w:ilvl="2" w:tplc="980CAEDA">
      <w:start w:val="1"/>
      <w:numFmt w:val="bullet"/>
      <w:lvlText w:val=""/>
      <w:lvlJc w:val="left"/>
      <w:pPr>
        <w:ind w:left="2160" w:hanging="360"/>
      </w:pPr>
      <w:rPr>
        <w:rFonts w:ascii="Wingdings" w:hAnsi="Wingdings" w:hint="default"/>
      </w:rPr>
    </w:lvl>
    <w:lvl w:ilvl="3" w:tplc="83B42052">
      <w:start w:val="1"/>
      <w:numFmt w:val="bullet"/>
      <w:lvlText w:val=""/>
      <w:lvlJc w:val="left"/>
      <w:pPr>
        <w:ind w:left="2880" w:hanging="360"/>
      </w:pPr>
      <w:rPr>
        <w:rFonts w:ascii="Symbol" w:hAnsi="Symbol" w:hint="default"/>
      </w:rPr>
    </w:lvl>
    <w:lvl w:ilvl="4" w:tplc="54244AC6">
      <w:start w:val="1"/>
      <w:numFmt w:val="bullet"/>
      <w:lvlText w:val="o"/>
      <w:lvlJc w:val="left"/>
      <w:pPr>
        <w:ind w:left="3600" w:hanging="360"/>
      </w:pPr>
      <w:rPr>
        <w:rFonts w:ascii="Courier New" w:hAnsi="Courier New" w:hint="default"/>
      </w:rPr>
    </w:lvl>
    <w:lvl w:ilvl="5" w:tplc="0B0881D8">
      <w:start w:val="1"/>
      <w:numFmt w:val="bullet"/>
      <w:lvlText w:val=""/>
      <w:lvlJc w:val="left"/>
      <w:pPr>
        <w:ind w:left="4320" w:hanging="360"/>
      </w:pPr>
      <w:rPr>
        <w:rFonts w:ascii="Wingdings" w:hAnsi="Wingdings" w:hint="default"/>
      </w:rPr>
    </w:lvl>
    <w:lvl w:ilvl="6" w:tplc="A636D06E">
      <w:start w:val="1"/>
      <w:numFmt w:val="bullet"/>
      <w:lvlText w:val=""/>
      <w:lvlJc w:val="left"/>
      <w:pPr>
        <w:ind w:left="5040" w:hanging="360"/>
      </w:pPr>
      <w:rPr>
        <w:rFonts w:ascii="Symbol" w:hAnsi="Symbol" w:hint="default"/>
      </w:rPr>
    </w:lvl>
    <w:lvl w:ilvl="7" w:tplc="88B02CBC">
      <w:start w:val="1"/>
      <w:numFmt w:val="bullet"/>
      <w:lvlText w:val="o"/>
      <w:lvlJc w:val="left"/>
      <w:pPr>
        <w:ind w:left="5760" w:hanging="360"/>
      </w:pPr>
      <w:rPr>
        <w:rFonts w:ascii="Courier New" w:hAnsi="Courier New" w:hint="default"/>
      </w:rPr>
    </w:lvl>
    <w:lvl w:ilvl="8" w:tplc="89B8D9D6">
      <w:start w:val="1"/>
      <w:numFmt w:val="bullet"/>
      <w:lvlText w:val=""/>
      <w:lvlJc w:val="left"/>
      <w:pPr>
        <w:ind w:left="6480" w:hanging="360"/>
      </w:pPr>
      <w:rPr>
        <w:rFonts w:ascii="Wingdings" w:hAnsi="Wingdings" w:hint="default"/>
      </w:rPr>
    </w:lvl>
  </w:abstractNum>
  <w:abstractNum w:abstractNumId="5" w15:restartNumberingAfterBreak="0">
    <w:nsid w:val="0D6E6DC4"/>
    <w:multiLevelType w:val="multilevel"/>
    <w:tmpl w:val="6FE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5329F"/>
    <w:multiLevelType w:val="multilevel"/>
    <w:tmpl w:val="74E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91213"/>
    <w:multiLevelType w:val="hybridMultilevel"/>
    <w:tmpl w:val="0992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D499A"/>
    <w:multiLevelType w:val="hybridMultilevel"/>
    <w:tmpl w:val="E056034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E89DB8"/>
    <w:multiLevelType w:val="hybridMultilevel"/>
    <w:tmpl w:val="E10068D6"/>
    <w:lvl w:ilvl="0" w:tplc="40566E46">
      <w:start w:val="1"/>
      <w:numFmt w:val="bullet"/>
      <w:lvlText w:val=""/>
      <w:lvlJc w:val="left"/>
      <w:pPr>
        <w:ind w:left="720" w:hanging="360"/>
      </w:pPr>
      <w:rPr>
        <w:rFonts w:ascii="Symbol" w:hAnsi="Symbol" w:hint="default"/>
      </w:rPr>
    </w:lvl>
    <w:lvl w:ilvl="1" w:tplc="EDBAB5DC">
      <w:start w:val="1"/>
      <w:numFmt w:val="bullet"/>
      <w:lvlText w:val="o"/>
      <w:lvlJc w:val="left"/>
      <w:pPr>
        <w:ind w:left="1440" w:hanging="360"/>
      </w:pPr>
      <w:rPr>
        <w:rFonts w:ascii="Courier New" w:hAnsi="Courier New" w:hint="default"/>
      </w:rPr>
    </w:lvl>
    <w:lvl w:ilvl="2" w:tplc="4412BF4A">
      <w:start w:val="1"/>
      <w:numFmt w:val="bullet"/>
      <w:lvlText w:val=""/>
      <w:lvlJc w:val="left"/>
      <w:pPr>
        <w:ind w:left="2160" w:hanging="360"/>
      </w:pPr>
      <w:rPr>
        <w:rFonts w:ascii="Wingdings" w:hAnsi="Wingdings" w:hint="default"/>
      </w:rPr>
    </w:lvl>
    <w:lvl w:ilvl="3" w:tplc="0814678A">
      <w:start w:val="1"/>
      <w:numFmt w:val="bullet"/>
      <w:lvlText w:val=""/>
      <w:lvlJc w:val="left"/>
      <w:pPr>
        <w:ind w:left="2880" w:hanging="360"/>
      </w:pPr>
      <w:rPr>
        <w:rFonts w:ascii="Symbol" w:hAnsi="Symbol" w:hint="default"/>
      </w:rPr>
    </w:lvl>
    <w:lvl w:ilvl="4" w:tplc="920EC372">
      <w:start w:val="1"/>
      <w:numFmt w:val="bullet"/>
      <w:lvlText w:val="o"/>
      <w:lvlJc w:val="left"/>
      <w:pPr>
        <w:ind w:left="3600" w:hanging="360"/>
      </w:pPr>
      <w:rPr>
        <w:rFonts w:ascii="Courier New" w:hAnsi="Courier New" w:hint="default"/>
      </w:rPr>
    </w:lvl>
    <w:lvl w:ilvl="5" w:tplc="5EB4852C">
      <w:start w:val="1"/>
      <w:numFmt w:val="bullet"/>
      <w:lvlText w:val=""/>
      <w:lvlJc w:val="left"/>
      <w:pPr>
        <w:ind w:left="4320" w:hanging="360"/>
      </w:pPr>
      <w:rPr>
        <w:rFonts w:ascii="Wingdings" w:hAnsi="Wingdings" w:hint="default"/>
      </w:rPr>
    </w:lvl>
    <w:lvl w:ilvl="6" w:tplc="7CDA43EA">
      <w:start w:val="1"/>
      <w:numFmt w:val="bullet"/>
      <w:lvlText w:val=""/>
      <w:lvlJc w:val="left"/>
      <w:pPr>
        <w:ind w:left="5040" w:hanging="360"/>
      </w:pPr>
      <w:rPr>
        <w:rFonts w:ascii="Symbol" w:hAnsi="Symbol" w:hint="default"/>
      </w:rPr>
    </w:lvl>
    <w:lvl w:ilvl="7" w:tplc="D910D4C2">
      <w:start w:val="1"/>
      <w:numFmt w:val="bullet"/>
      <w:lvlText w:val="o"/>
      <w:lvlJc w:val="left"/>
      <w:pPr>
        <w:ind w:left="5760" w:hanging="360"/>
      </w:pPr>
      <w:rPr>
        <w:rFonts w:ascii="Courier New" w:hAnsi="Courier New" w:hint="default"/>
      </w:rPr>
    </w:lvl>
    <w:lvl w:ilvl="8" w:tplc="ACF0FDAC">
      <w:start w:val="1"/>
      <w:numFmt w:val="bullet"/>
      <w:lvlText w:val=""/>
      <w:lvlJc w:val="left"/>
      <w:pPr>
        <w:ind w:left="6480" w:hanging="360"/>
      </w:pPr>
      <w:rPr>
        <w:rFonts w:ascii="Wingdings" w:hAnsi="Wingdings" w:hint="default"/>
      </w:rPr>
    </w:lvl>
  </w:abstractNum>
  <w:abstractNum w:abstractNumId="10" w15:restartNumberingAfterBreak="0">
    <w:nsid w:val="2FA69126"/>
    <w:multiLevelType w:val="hybridMultilevel"/>
    <w:tmpl w:val="EEC23A2E"/>
    <w:lvl w:ilvl="0" w:tplc="4BEC1172">
      <w:start w:val="1"/>
      <w:numFmt w:val="bullet"/>
      <w:lvlText w:val=""/>
      <w:lvlJc w:val="left"/>
      <w:pPr>
        <w:ind w:left="720" w:hanging="360"/>
      </w:pPr>
      <w:rPr>
        <w:rFonts w:ascii="Symbol" w:hAnsi="Symbol" w:hint="default"/>
      </w:rPr>
    </w:lvl>
    <w:lvl w:ilvl="1" w:tplc="8ED8594C">
      <w:start w:val="1"/>
      <w:numFmt w:val="bullet"/>
      <w:lvlText w:val="o"/>
      <w:lvlJc w:val="left"/>
      <w:pPr>
        <w:ind w:left="1440" w:hanging="360"/>
      </w:pPr>
      <w:rPr>
        <w:rFonts w:ascii="Courier New" w:hAnsi="Courier New" w:hint="default"/>
      </w:rPr>
    </w:lvl>
    <w:lvl w:ilvl="2" w:tplc="0EB6991E">
      <w:start w:val="1"/>
      <w:numFmt w:val="bullet"/>
      <w:lvlText w:val=""/>
      <w:lvlJc w:val="left"/>
      <w:pPr>
        <w:ind w:left="2160" w:hanging="360"/>
      </w:pPr>
      <w:rPr>
        <w:rFonts w:ascii="Wingdings" w:hAnsi="Wingdings" w:hint="default"/>
      </w:rPr>
    </w:lvl>
    <w:lvl w:ilvl="3" w:tplc="AC40BA68">
      <w:start w:val="1"/>
      <w:numFmt w:val="bullet"/>
      <w:lvlText w:val=""/>
      <w:lvlJc w:val="left"/>
      <w:pPr>
        <w:ind w:left="2880" w:hanging="360"/>
      </w:pPr>
      <w:rPr>
        <w:rFonts w:ascii="Symbol" w:hAnsi="Symbol" w:hint="default"/>
      </w:rPr>
    </w:lvl>
    <w:lvl w:ilvl="4" w:tplc="BA200974">
      <w:start w:val="1"/>
      <w:numFmt w:val="bullet"/>
      <w:lvlText w:val="o"/>
      <w:lvlJc w:val="left"/>
      <w:pPr>
        <w:ind w:left="3600" w:hanging="360"/>
      </w:pPr>
      <w:rPr>
        <w:rFonts w:ascii="Courier New" w:hAnsi="Courier New" w:hint="default"/>
      </w:rPr>
    </w:lvl>
    <w:lvl w:ilvl="5" w:tplc="E7D09794">
      <w:start w:val="1"/>
      <w:numFmt w:val="bullet"/>
      <w:lvlText w:val=""/>
      <w:lvlJc w:val="left"/>
      <w:pPr>
        <w:ind w:left="4320" w:hanging="360"/>
      </w:pPr>
      <w:rPr>
        <w:rFonts w:ascii="Wingdings" w:hAnsi="Wingdings" w:hint="default"/>
      </w:rPr>
    </w:lvl>
    <w:lvl w:ilvl="6" w:tplc="AAB8D716">
      <w:start w:val="1"/>
      <w:numFmt w:val="bullet"/>
      <w:lvlText w:val=""/>
      <w:lvlJc w:val="left"/>
      <w:pPr>
        <w:ind w:left="5040" w:hanging="360"/>
      </w:pPr>
      <w:rPr>
        <w:rFonts w:ascii="Symbol" w:hAnsi="Symbol" w:hint="default"/>
      </w:rPr>
    </w:lvl>
    <w:lvl w:ilvl="7" w:tplc="EC760C88">
      <w:start w:val="1"/>
      <w:numFmt w:val="bullet"/>
      <w:lvlText w:val="o"/>
      <w:lvlJc w:val="left"/>
      <w:pPr>
        <w:ind w:left="5760" w:hanging="360"/>
      </w:pPr>
      <w:rPr>
        <w:rFonts w:ascii="Courier New" w:hAnsi="Courier New" w:hint="default"/>
      </w:rPr>
    </w:lvl>
    <w:lvl w:ilvl="8" w:tplc="F7E00998">
      <w:start w:val="1"/>
      <w:numFmt w:val="bullet"/>
      <w:lvlText w:val=""/>
      <w:lvlJc w:val="left"/>
      <w:pPr>
        <w:ind w:left="6480" w:hanging="360"/>
      </w:pPr>
      <w:rPr>
        <w:rFonts w:ascii="Wingdings" w:hAnsi="Wingdings" w:hint="default"/>
      </w:rPr>
    </w:lvl>
  </w:abstractNum>
  <w:abstractNum w:abstractNumId="11" w15:restartNumberingAfterBreak="0">
    <w:nsid w:val="37D11EFB"/>
    <w:multiLevelType w:val="hybridMultilevel"/>
    <w:tmpl w:val="98903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8A2ED2"/>
    <w:multiLevelType w:val="hybridMultilevel"/>
    <w:tmpl w:val="C41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C0AE5"/>
    <w:multiLevelType w:val="singleLevel"/>
    <w:tmpl w:val="67966E88"/>
    <w:lvl w:ilvl="0">
      <w:start w:val="2"/>
      <w:numFmt w:val="lowerLetter"/>
      <w:lvlText w:val="(%1)"/>
      <w:legacy w:legacy="1" w:legacySpace="0" w:legacyIndent="360"/>
      <w:lvlJc w:val="left"/>
      <w:pPr>
        <w:ind w:left="360" w:hanging="360"/>
      </w:pPr>
    </w:lvl>
  </w:abstractNum>
  <w:abstractNum w:abstractNumId="14" w15:restartNumberingAfterBreak="0">
    <w:nsid w:val="3F1A77F6"/>
    <w:multiLevelType w:val="hybridMultilevel"/>
    <w:tmpl w:val="C486FCA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1E7FD4"/>
    <w:multiLevelType w:val="hybridMultilevel"/>
    <w:tmpl w:val="847E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DB211"/>
    <w:multiLevelType w:val="hybridMultilevel"/>
    <w:tmpl w:val="A464040E"/>
    <w:lvl w:ilvl="0" w:tplc="EC643DD2">
      <w:start w:val="1"/>
      <w:numFmt w:val="bullet"/>
      <w:lvlText w:val=""/>
      <w:lvlJc w:val="left"/>
      <w:pPr>
        <w:ind w:left="720" w:hanging="360"/>
      </w:pPr>
      <w:rPr>
        <w:rFonts w:ascii="Symbol" w:hAnsi="Symbol" w:hint="default"/>
      </w:rPr>
    </w:lvl>
    <w:lvl w:ilvl="1" w:tplc="01C8D374">
      <w:start w:val="1"/>
      <w:numFmt w:val="bullet"/>
      <w:lvlText w:val="o"/>
      <w:lvlJc w:val="left"/>
      <w:pPr>
        <w:ind w:left="1440" w:hanging="360"/>
      </w:pPr>
      <w:rPr>
        <w:rFonts w:ascii="Courier New" w:hAnsi="Courier New" w:hint="default"/>
      </w:rPr>
    </w:lvl>
    <w:lvl w:ilvl="2" w:tplc="C57016CE">
      <w:start w:val="1"/>
      <w:numFmt w:val="bullet"/>
      <w:lvlText w:val=""/>
      <w:lvlJc w:val="left"/>
      <w:pPr>
        <w:ind w:left="2160" w:hanging="360"/>
      </w:pPr>
      <w:rPr>
        <w:rFonts w:ascii="Wingdings" w:hAnsi="Wingdings" w:hint="default"/>
      </w:rPr>
    </w:lvl>
    <w:lvl w:ilvl="3" w:tplc="5BBA50BC">
      <w:start w:val="1"/>
      <w:numFmt w:val="bullet"/>
      <w:lvlText w:val=""/>
      <w:lvlJc w:val="left"/>
      <w:pPr>
        <w:ind w:left="2880" w:hanging="360"/>
      </w:pPr>
      <w:rPr>
        <w:rFonts w:ascii="Symbol" w:hAnsi="Symbol" w:hint="default"/>
      </w:rPr>
    </w:lvl>
    <w:lvl w:ilvl="4" w:tplc="90F22EAC">
      <w:start w:val="1"/>
      <w:numFmt w:val="bullet"/>
      <w:lvlText w:val="o"/>
      <w:lvlJc w:val="left"/>
      <w:pPr>
        <w:ind w:left="3600" w:hanging="360"/>
      </w:pPr>
      <w:rPr>
        <w:rFonts w:ascii="Courier New" w:hAnsi="Courier New" w:hint="default"/>
      </w:rPr>
    </w:lvl>
    <w:lvl w:ilvl="5" w:tplc="CC0A238E">
      <w:start w:val="1"/>
      <w:numFmt w:val="bullet"/>
      <w:lvlText w:val=""/>
      <w:lvlJc w:val="left"/>
      <w:pPr>
        <w:ind w:left="4320" w:hanging="360"/>
      </w:pPr>
      <w:rPr>
        <w:rFonts w:ascii="Wingdings" w:hAnsi="Wingdings" w:hint="default"/>
      </w:rPr>
    </w:lvl>
    <w:lvl w:ilvl="6" w:tplc="763C74CE">
      <w:start w:val="1"/>
      <w:numFmt w:val="bullet"/>
      <w:lvlText w:val=""/>
      <w:lvlJc w:val="left"/>
      <w:pPr>
        <w:ind w:left="5040" w:hanging="360"/>
      </w:pPr>
      <w:rPr>
        <w:rFonts w:ascii="Symbol" w:hAnsi="Symbol" w:hint="default"/>
      </w:rPr>
    </w:lvl>
    <w:lvl w:ilvl="7" w:tplc="A544BD76">
      <w:start w:val="1"/>
      <w:numFmt w:val="bullet"/>
      <w:lvlText w:val="o"/>
      <w:lvlJc w:val="left"/>
      <w:pPr>
        <w:ind w:left="5760" w:hanging="360"/>
      </w:pPr>
      <w:rPr>
        <w:rFonts w:ascii="Courier New" w:hAnsi="Courier New" w:hint="default"/>
      </w:rPr>
    </w:lvl>
    <w:lvl w:ilvl="8" w:tplc="04E0517C">
      <w:start w:val="1"/>
      <w:numFmt w:val="bullet"/>
      <w:lvlText w:val=""/>
      <w:lvlJc w:val="left"/>
      <w:pPr>
        <w:ind w:left="6480" w:hanging="360"/>
      </w:pPr>
      <w:rPr>
        <w:rFonts w:ascii="Wingdings" w:hAnsi="Wingdings" w:hint="default"/>
      </w:rPr>
    </w:lvl>
  </w:abstractNum>
  <w:abstractNum w:abstractNumId="17" w15:restartNumberingAfterBreak="0">
    <w:nsid w:val="48203AFD"/>
    <w:multiLevelType w:val="hybridMultilevel"/>
    <w:tmpl w:val="8C1C6EB6"/>
    <w:lvl w:ilvl="0" w:tplc="04090001">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18" w15:restartNumberingAfterBreak="0">
    <w:nsid w:val="4EAD13DC"/>
    <w:multiLevelType w:val="hybridMultilevel"/>
    <w:tmpl w:val="1C7C264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9" w15:restartNumberingAfterBreak="0">
    <w:nsid w:val="539032AA"/>
    <w:multiLevelType w:val="hybridMultilevel"/>
    <w:tmpl w:val="08BEC0FE"/>
    <w:lvl w:ilvl="0" w:tplc="7B222D96">
      <w:start w:val="1"/>
      <w:numFmt w:val="bullet"/>
      <w:lvlText w:val=""/>
      <w:lvlJc w:val="left"/>
      <w:pPr>
        <w:ind w:left="720" w:hanging="360"/>
      </w:pPr>
      <w:rPr>
        <w:rFonts w:ascii="Symbol" w:hAnsi="Symbol" w:hint="default"/>
      </w:rPr>
    </w:lvl>
    <w:lvl w:ilvl="1" w:tplc="28AA88EC">
      <w:start w:val="1"/>
      <w:numFmt w:val="bullet"/>
      <w:lvlText w:val="o"/>
      <w:lvlJc w:val="left"/>
      <w:pPr>
        <w:ind w:left="1440" w:hanging="360"/>
      </w:pPr>
      <w:rPr>
        <w:rFonts w:ascii="Courier New" w:hAnsi="Courier New" w:hint="default"/>
      </w:rPr>
    </w:lvl>
    <w:lvl w:ilvl="2" w:tplc="5298EC6E">
      <w:start w:val="1"/>
      <w:numFmt w:val="bullet"/>
      <w:lvlText w:val=""/>
      <w:lvlJc w:val="left"/>
      <w:pPr>
        <w:ind w:left="2160" w:hanging="360"/>
      </w:pPr>
      <w:rPr>
        <w:rFonts w:ascii="Wingdings" w:hAnsi="Wingdings" w:hint="default"/>
      </w:rPr>
    </w:lvl>
    <w:lvl w:ilvl="3" w:tplc="B8DC4F18">
      <w:start w:val="1"/>
      <w:numFmt w:val="bullet"/>
      <w:lvlText w:val=""/>
      <w:lvlJc w:val="left"/>
      <w:pPr>
        <w:ind w:left="2880" w:hanging="360"/>
      </w:pPr>
      <w:rPr>
        <w:rFonts w:ascii="Symbol" w:hAnsi="Symbol" w:hint="default"/>
      </w:rPr>
    </w:lvl>
    <w:lvl w:ilvl="4" w:tplc="A1B29284">
      <w:start w:val="1"/>
      <w:numFmt w:val="bullet"/>
      <w:lvlText w:val="o"/>
      <w:lvlJc w:val="left"/>
      <w:pPr>
        <w:ind w:left="3600" w:hanging="360"/>
      </w:pPr>
      <w:rPr>
        <w:rFonts w:ascii="Courier New" w:hAnsi="Courier New" w:hint="default"/>
      </w:rPr>
    </w:lvl>
    <w:lvl w:ilvl="5" w:tplc="577A4098">
      <w:start w:val="1"/>
      <w:numFmt w:val="bullet"/>
      <w:lvlText w:val=""/>
      <w:lvlJc w:val="left"/>
      <w:pPr>
        <w:ind w:left="4320" w:hanging="360"/>
      </w:pPr>
      <w:rPr>
        <w:rFonts w:ascii="Wingdings" w:hAnsi="Wingdings" w:hint="default"/>
      </w:rPr>
    </w:lvl>
    <w:lvl w:ilvl="6" w:tplc="6E483912">
      <w:start w:val="1"/>
      <w:numFmt w:val="bullet"/>
      <w:lvlText w:val=""/>
      <w:lvlJc w:val="left"/>
      <w:pPr>
        <w:ind w:left="5040" w:hanging="360"/>
      </w:pPr>
      <w:rPr>
        <w:rFonts w:ascii="Symbol" w:hAnsi="Symbol" w:hint="default"/>
      </w:rPr>
    </w:lvl>
    <w:lvl w:ilvl="7" w:tplc="BE068F66">
      <w:start w:val="1"/>
      <w:numFmt w:val="bullet"/>
      <w:lvlText w:val="o"/>
      <w:lvlJc w:val="left"/>
      <w:pPr>
        <w:ind w:left="5760" w:hanging="360"/>
      </w:pPr>
      <w:rPr>
        <w:rFonts w:ascii="Courier New" w:hAnsi="Courier New" w:hint="default"/>
      </w:rPr>
    </w:lvl>
    <w:lvl w:ilvl="8" w:tplc="AE30002E">
      <w:start w:val="1"/>
      <w:numFmt w:val="bullet"/>
      <w:lvlText w:val=""/>
      <w:lvlJc w:val="left"/>
      <w:pPr>
        <w:ind w:left="6480" w:hanging="360"/>
      </w:pPr>
      <w:rPr>
        <w:rFonts w:ascii="Wingdings" w:hAnsi="Wingdings" w:hint="default"/>
      </w:rPr>
    </w:lvl>
  </w:abstractNum>
  <w:abstractNum w:abstractNumId="20" w15:restartNumberingAfterBreak="0">
    <w:nsid w:val="557D52BF"/>
    <w:multiLevelType w:val="singleLevel"/>
    <w:tmpl w:val="1214CF36"/>
    <w:lvl w:ilvl="0">
      <w:start w:val="1"/>
      <w:numFmt w:val="decimal"/>
      <w:pStyle w:val="Numberindent"/>
      <w:lvlText w:val="%1."/>
      <w:lvlJc w:val="left"/>
      <w:pPr>
        <w:tabs>
          <w:tab w:val="num" w:pos="540"/>
        </w:tabs>
        <w:ind w:left="540" w:hanging="540"/>
      </w:pPr>
    </w:lvl>
  </w:abstractNum>
  <w:abstractNum w:abstractNumId="21" w15:restartNumberingAfterBreak="0">
    <w:nsid w:val="6934302F"/>
    <w:multiLevelType w:val="hybridMultilevel"/>
    <w:tmpl w:val="357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617B9"/>
    <w:multiLevelType w:val="hybridMultilevel"/>
    <w:tmpl w:val="8660981E"/>
    <w:lvl w:ilvl="0" w:tplc="9102971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22A4F"/>
    <w:multiLevelType w:val="hybridMultilevel"/>
    <w:tmpl w:val="3C922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701479"/>
    <w:multiLevelType w:val="hybridMultilevel"/>
    <w:tmpl w:val="1110151A"/>
    <w:lvl w:ilvl="0" w:tplc="38104E3A">
      <w:start w:val="1"/>
      <w:numFmt w:val="bullet"/>
      <w:lvlText w:val=""/>
      <w:lvlJc w:val="left"/>
      <w:pPr>
        <w:ind w:left="720" w:hanging="360"/>
      </w:pPr>
      <w:rPr>
        <w:rFonts w:ascii="Symbol" w:hAnsi="Symbol" w:hint="default"/>
      </w:rPr>
    </w:lvl>
    <w:lvl w:ilvl="1" w:tplc="91029716">
      <w:start w:val="1"/>
      <w:numFmt w:val="bullet"/>
      <w:lvlText w:val="o"/>
      <w:lvlJc w:val="left"/>
      <w:pPr>
        <w:ind w:left="1440" w:hanging="360"/>
      </w:pPr>
      <w:rPr>
        <w:rFonts w:ascii="Courier New" w:hAnsi="Courier New" w:hint="default"/>
      </w:rPr>
    </w:lvl>
    <w:lvl w:ilvl="2" w:tplc="A0EC2584">
      <w:start w:val="1"/>
      <w:numFmt w:val="bullet"/>
      <w:lvlText w:val=""/>
      <w:lvlJc w:val="left"/>
      <w:pPr>
        <w:ind w:left="2160" w:hanging="360"/>
      </w:pPr>
      <w:rPr>
        <w:rFonts w:ascii="Wingdings" w:hAnsi="Wingdings" w:hint="default"/>
      </w:rPr>
    </w:lvl>
    <w:lvl w:ilvl="3" w:tplc="B904808A">
      <w:start w:val="1"/>
      <w:numFmt w:val="bullet"/>
      <w:lvlText w:val=""/>
      <w:lvlJc w:val="left"/>
      <w:pPr>
        <w:ind w:left="2880" w:hanging="360"/>
      </w:pPr>
      <w:rPr>
        <w:rFonts w:ascii="Symbol" w:hAnsi="Symbol" w:hint="default"/>
      </w:rPr>
    </w:lvl>
    <w:lvl w:ilvl="4" w:tplc="906C246E">
      <w:start w:val="1"/>
      <w:numFmt w:val="bullet"/>
      <w:lvlText w:val="o"/>
      <w:lvlJc w:val="left"/>
      <w:pPr>
        <w:ind w:left="3600" w:hanging="360"/>
      </w:pPr>
      <w:rPr>
        <w:rFonts w:ascii="Courier New" w:hAnsi="Courier New" w:hint="default"/>
      </w:rPr>
    </w:lvl>
    <w:lvl w:ilvl="5" w:tplc="E3887B8E">
      <w:start w:val="1"/>
      <w:numFmt w:val="bullet"/>
      <w:lvlText w:val=""/>
      <w:lvlJc w:val="left"/>
      <w:pPr>
        <w:ind w:left="4320" w:hanging="360"/>
      </w:pPr>
      <w:rPr>
        <w:rFonts w:ascii="Wingdings" w:hAnsi="Wingdings" w:hint="default"/>
      </w:rPr>
    </w:lvl>
    <w:lvl w:ilvl="6" w:tplc="75FA990E">
      <w:start w:val="1"/>
      <w:numFmt w:val="bullet"/>
      <w:lvlText w:val=""/>
      <w:lvlJc w:val="left"/>
      <w:pPr>
        <w:ind w:left="5040" w:hanging="360"/>
      </w:pPr>
      <w:rPr>
        <w:rFonts w:ascii="Symbol" w:hAnsi="Symbol" w:hint="default"/>
      </w:rPr>
    </w:lvl>
    <w:lvl w:ilvl="7" w:tplc="155831E6">
      <w:start w:val="1"/>
      <w:numFmt w:val="bullet"/>
      <w:lvlText w:val="o"/>
      <w:lvlJc w:val="left"/>
      <w:pPr>
        <w:ind w:left="5760" w:hanging="360"/>
      </w:pPr>
      <w:rPr>
        <w:rFonts w:ascii="Courier New" w:hAnsi="Courier New" w:hint="default"/>
      </w:rPr>
    </w:lvl>
    <w:lvl w:ilvl="8" w:tplc="9C2A9336">
      <w:start w:val="1"/>
      <w:numFmt w:val="bullet"/>
      <w:lvlText w:val=""/>
      <w:lvlJc w:val="left"/>
      <w:pPr>
        <w:ind w:left="6480" w:hanging="360"/>
      </w:pPr>
      <w:rPr>
        <w:rFonts w:ascii="Wingdings" w:hAnsi="Wingdings" w:hint="default"/>
      </w:rPr>
    </w:lvl>
  </w:abstractNum>
  <w:num w:numId="1" w16cid:durableId="1307011699">
    <w:abstractNumId w:val="4"/>
  </w:num>
  <w:num w:numId="2" w16cid:durableId="1536044133">
    <w:abstractNumId w:val="3"/>
  </w:num>
  <w:num w:numId="3" w16cid:durableId="471561640">
    <w:abstractNumId w:val="16"/>
  </w:num>
  <w:num w:numId="4" w16cid:durableId="54164660">
    <w:abstractNumId w:val="10"/>
  </w:num>
  <w:num w:numId="5" w16cid:durableId="932320582">
    <w:abstractNumId w:val="19"/>
  </w:num>
  <w:num w:numId="6" w16cid:durableId="733235821">
    <w:abstractNumId w:val="9"/>
  </w:num>
  <w:num w:numId="7" w16cid:durableId="1761639544">
    <w:abstractNumId w:val="24"/>
  </w:num>
  <w:num w:numId="8" w16cid:durableId="978655752">
    <w:abstractNumId w:val="13"/>
  </w:num>
  <w:num w:numId="9" w16cid:durableId="1291277727">
    <w:abstractNumId w:val="17"/>
  </w:num>
  <w:num w:numId="10" w16cid:durableId="2049640959">
    <w:abstractNumId w:val="23"/>
  </w:num>
  <w:num w:numId="11" w16cid:durableId="909922851">
    <w:abstractNumId w:val="20"/>
    <w:lvlOverride w:ilvl="0">
      <w:startOverride w:val="1"/>
    </w:lvlOverride>
  </w:num>
  <w:num w:numId="12" w16cid:durableId="951205241">
    <w:abstractNumId w:val="0"/>
  </w:num>
  <w:num w:numId="13" w16cid:durableId="1140684891">
    <w:abstractNumId w:val="1"/>
  </w:num>
  <w:num w:numId="14" w16cid:durableId="1204368346">
    <w:abstractNumId w:val="20"/>
  </w:num>
  <w:num w:numId="15" w16cid:durableId="259534387">
    <w:abstractNumId w:val="11"/>
  </w:num>
  <w:num w:numId="16" w16cid:durableId="285894699">
    <w:abstractNumId w:val="14"/>
  </w:num>
  <w:num w:numId="17" w16cid:durableId="577908839">
    <w:abstractNumId w:val="7"/>
  </w:num>
  <w:num w:numId="18" w16cid:durableId="110904848">
    <w:abstractNumId w:val="8"/>
  </w:num>
  <w:num w:numId="19" w16cid:durableId="1706560505">
    <w:abstractNumId w:val="2"/>
  </w:num>
  <w:num w:numId="20" w16cid:durableId="634676638">
    <w:abstractNumId w:val="12"/>
  </w:num>
  <w:num w:numId="21" w16cid:durableId="489836858">
    <w:abstractNumId w:val="21"/>
  </w:num>
  <w:num w:numId="22" w16cid:durableId="1208297852">
    <w:abstractNumId w:val="15"/>
  </w:num>
  <w:num w:numId="23" w16cid:durableId="1875271795">
    <w:abstractNumId w:val="22"/>
  </w:num>
  <w:num w:numId="24" w16cid:durableId="50616132">
    <w:abstractNumId w:val="18"/>
  </w:num>
  <w:num w:numId="25" w16cid:durableId="1933856970">
    <w:abstractNumId w:val="5"/>
  </w:num>
  <w:num w:numId="26" w16cid:durableId="13078609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 Collins">
    <w15:presenceInfo w15:providerId="AD" w15:userId="S::dcollins@tru.ca::287d441c-8052-4d40-b849-e37e68adb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B9"/>
    <w:rsid w:val="00004782"/>
    <w:rsid w:val="00011D5C"/>
    <w:rsid w:val="00015E73"/>
    <w:rsid w:val="00016D75"/>
    <w:rsid w:val="000174A3"/>
    <w:rsid w:val="00030C37"/>
    <w:rsid w:val="00033D3D"/>
    <w:rsid w:val="00055D75"/>
    <w:rsid w:val="0006519E"/>
    <w:rsid w:val="00080C57"/>
    <w:rsid w:val="00087714"/>
    <w:rsid w:val="0009587F"/>
    <w:rsid w:val="000A1C17"/>
    <w:rsid w:val="000A7DA8"/>
    <w:rsid w:val="000C1E53"/>
    <w:rsid w:val="000C3154"/>
    <w:rsid w:val="000D011D"/>
    <w:rsid w:val="000E5EE4"/>
    <w:rsid w:val="000F35A1"/>
    <w:rsid w:val="000F7D82"/>
    <w:rsid w:val="00106CB9"/>
    <w:rsid w:val="00120BB1"/>
    <w:rsid w:val="00123D96"/>
    <w:rsid w:val="00145959"/>
    <w:rsid w:val="00151424"/>
    <w:rsid w:val="0016081B"/>
    <w:rsid w:val="00163C7D"/>
    <w:rsid w:val="0016521B"/>
    <w:rsid w:val="00196121"/>
    <w:rsid w:val="001966A2"/>
    <w:rsid w:val="001A398E"/>
    <w:rsid w:val="001B62AA"/>
    <w:rsid w:val="001C2BE0"/>
    <w:rsid w:val="001E245F"/>
    <w:rsid w:val="001F390C"/>
    <w:rsid w:val="00211895"/>
    <w:rsid w:val="002240F5"/>
    <w:rsid w:val="0022572D"/>
    <w:rsid w:val="00227695"/>
    <w:rsid w:val="00230D17"/>
    <w:rsid w:val="00237526"/>
    <w:rsid w:val="0023771B"/>
    <w:rsid w:val="002448AA"/>
    <w:rsid w:val="002518B5"/>
    <w:rsid w:val="00256A6B"/>
    <w:rsid w:val="002A1ACF"/>
    <w:rsid w:val="002B6BF6"/>
    <w:rsid w:val="002C117C"/>
    <w:rsid w:val="002C3272"/>
    <w:rsid w:val="002C4DB5"/>
    <w:rsid w:val="002E5479"/>
    <w:rsid w:val="002E6F0F"/>
    <w:rsid w:val="002F2EA8"/>
    <w:rsid w:val="002F484F"/>
    <w:rsid w:val="002F7A56"/>
    <w:rsid w:val="00313CA2"/>
    <w:rsid w:val="003145D4"/>
    <w:rsid w:val="00330F86"/>
    <w:rsid w:val="00341CF0"/>
    <w:rsid w:val="00341F84"/>
    <w:rsid w:val="00344A86"/>
    <w:rsid w:val="0034721B"/>
    <w:rsid w:val="003473F8"/>
    <w:rsid w:val="00370B8F"/>
    <w:rsid w:val="00371697"/>
    <w:rsid w:val="003830A7"/>
    <w:rsid w:val="003900E4"/>
    <w:rsid w:val="003A3DC9"/>
    <w:rsid w:val="003C2433"/>
    <w:rsid w:val="003C5D4C"/>
    <w:rsid w:val="003C6F34"/>
    <w:rsid w:val="003D6E8B"/>
    <w:rsid w:val="003F186E"/>
    <w:rsid w:val="003F62F1"/>
    <w:rsid w:val="00416492"/>
    <w:rsid w:val="004209AA"/>
    <w:rsid w:val="00426A27"/>
    <w:rsid w:val="00434591"/>
    <w:rsid w:val="00436BE8"/>
    <w:rsid w:val="0044618F"/>
    <w:rsid w:val="0045391A"/>
    <w:rsid w:val="004705F2"/>
    <w:rsid w:val="00476CFD"/>
    <w:rsid w:val="00491F8A"/>
    <w:rsid w:val="00492D6D"/>
    <w:rsid w:val="004944A6"/>
    <w:rsid w:val="00497485"/>
    <w:rsid w:val="004A3F06"/>
    <w:rsid w:val="004A788E"/>
    <w:rsid w:val="004B061F"/>
    <w:rsid w:val="004C4052"/>
    <w:rsid w:val="004D4BAD"/>
    <w:rsid w:val="004F2880"/>
    <w:rsid w:val="005034FF"/>
    <w:rsid w:val="005112DA"/>
    <w:rsid w:val="00531D2D"/>
    <w:rsid w:val="00553409"/>
    <w:rsid w:val="00555216"/>
    <w:rsid w:val="00561C44"/>
    <w:rsid w:val="00564D73"/>
    <w:rsid w:val="005661D2"/>
    <w:rsid w:val="00571B58"/>
    <w:rsid w:val="005819AC"/>
    <w:rsid w:val="00583DA0"/>
    <w:rsid w:val="005A057E"/>
    <w:rsid w:val="005B06DA"/>
    <w:rsid w:val="005B7307"/>
    <w:rsid w:val="005C2B89"/>
    <w:rsid w:val="005D0F38"/>
    <w:rsid w:val="005D5CBC"/>
    <w:rsid w:val="005E0815"/>
    <w:rsid w:val="005E3F6B"/>
    <w:rsid w:val="006000EF"/>
    <w:rsid w:val="006002A3"/>
    <w:rsid w:val="00607365"/>
    <w:rsid w:val="006151C2"/>
    <w:rsid w:val="00617F3A"/>
    <w:rsid w:val="00623DD8"/>
    <w:rsid w:val="006338FF"/>
    <w:rsid w:val="00637E2E"/>
    <w:rsid w:val="00643B21"/>
    <w:rsid w:val="00646AD6"/>
    <w:rsid w:val="00652835"/>
    <w:rsid w:val="0065418B"/>
    <w:rsid w:val="006730CC"/>
    <w:rsid w:val="00676689"/>
    <w:rsid w:val="00690187"/>
    <w:rsid w:val="00690326"/>
    <w:rsid w:val="006956ED"/>
    <w:rsid w:val="006B0B9D"/>
    <w:rsid w:val="006C3249"/>
    <w:rsid w:val="006C764E"/>
    <w:rsid w:val="006D0D42"/>
    <w:rsid w:val="006E2620"/>
    <w:rsid w:val="006E5F7E"/>
    <w:rsid w:val="006F0074"/>
    <w:rsid w:val="006F221F"/>
    <w:rsid w:val="006F324E"/>
    <w:rsid w:val="006F62CC"/>
    <w:rsid w:val="0071420B"/>
    <w:rsid w:val="00721849"/>
    <w:rsid w:val="00724EA7"/>
    <w:rsid w:val="007264A2"/>
    <w:rsid w:val="00740870"/>
    <w:rsid w:val="0074101F"/>
    <w:rsid w:val="00774F42"/>
    <w:rsid w:val="0078105C"/>
    <w:rsid w:val="00793856"/>
    <w:rsid w:val="00794584"/>
    <w:rsid w:val="007A3426"/>
    <w:rsid w:val="007B1ACC"/>
    <w:rsid w:val="007B3A2E"/>
    <w:rsid w:val="007C056F"/>
    <w:rsid w:val="007C309D"/>
    <w:rsid w:val="007E08D5"/>
    <w:rsid w:val="007E488A"/>
    <w:rsid w:val="007F2A37"/>
    <w:rsid w:val="007F7294"/>
    <w:rsid w:val="008102FB"/>
    <w:rsid w:val="00820085"/>
    <w:rsid w:val="00835782"/>
    <w:rsid w:val="00842BA6"/>
    <w:rsid w:val="00884238"/>
    <w:rsid w:val="00886489"/>
    <w:rsid w:val="008B1F47"/>
    <w:rsid w:val="008B7C53"/>
    <w:rsid w:val="008D6496"/>
    <w:rsid w:val="008E7C9F"/>
    <w:rsid w:val="008F79CC"/>
    <w:rsid w:val="00901833"/>
    <w:rsid w:val="009111F8"/>
    <w:rsid w:val="00915598"/>
    <w:rsid w:val="0092071D"/>
    <w:rsid w:val="009252EB"/>
    <w:rsid w:val="00925BF0"/>
    <w:rsid w:val="00933D87"/>
    <w:rsid w:val="00943BC4"/>
    <w:rsid w:val="00950264"/>
    <w:rsid w:val="00960EC2"/>
    <w:rsid w:val="0096270D"/>
    <w:rsid w:val="00963793"/>
    <w:rsid w:val="00966F13"/>
    <w:rsid w:val="00971CE7"/>
    <w:rsid w:val="0098019C"/>
    <w:rsid w:val="009850D5"/>
    <w:rsid w:val="00997242"/>
    <w:rsid w:val="009B218F"/>
    <w:rsid w:val="009B7FC2"/>
    <w:rsid w:val="009E3168"/>
    <w:rsid w:val="009E428F"/>
    <w:rsid w:val="00A02632"/>
    <w:rsid w:val="00A036CC"/>
    <w:rsid w:val="00A223E0"/>
    <w:rsid w:val="00A22408"/>
    <w:rsid w:val="00A22FB2"/>
    <w:rsid w:val="00A44F84"/>
    <w:rsid w:val="00A46B1A"/>
    <w:rsid w:val="00A5312B"/>
    <w:rsid w:val="00A679B9"/>
    <w:rsid w:val="00A71C3E"/>
    <w:rsid w:val="00A77081"/>
    <w:rsid w:val="00A775AD"/>
    <w:rsid w:val="00A8118F"/>
    <w:rsid w:val="00A827AD"/>
    <w:rsid w:val="00A91605"/>
    <w:rsid w:val="00A949E0"/>
    <w:rsid w:val="00AA78C5"/>
    <w:rsid w:val="00AB3E74"/>
    <w:rsid w:val="00AC143D"/>
    <w:rsid w:val="00AD2453"/>
    <w:rsid w:val="00AD47E4"/>
    <w:rsid w:val="00AD58DB"/>
    <w:rsid w:val="00AE1621"/>
    <w:rsid w:val="00AF1EF0"/>
    <w:rsid w:val="00AF227C"/>
    <w:rsid w:val="00AF77DC"/>
    <w:rsid w:val="00B00F39"/>
    <w:rsid w:val="00B07386"/>
    <w:rsid w:val="00B27041"/>
    <w:rsid w:val="00B412CA"/>
    <w:rsid w:val="00B423C4"/>
    <w:rsid w:val="00B47988"/>
    <w:rsid w:val="00B56945"/>
    <w:rsid w:val="00B61AF8"/>
    <w:rsid w:val="00B677A4"/>
    <w:rsid w:val="00B87A89"/>
    <w:rsid w:val="00B9441B"/>
    <w:rsid w:val="00BC088F"/>
    <w:rsid w:val="00BE48E0"/>
    <w:rsid w:val="00BF518F"/>
    <w:rsid w:val="00BF7790"/>
    <w:rsid w:val="00C10BC9"/>
    <w:rsid w:val="00C11E4B"/>
    <w:rsid w:val="00C12505"/>
    <w:rsid w:val="00C60DD2"/>
    <w:rsid w:val="00C70D9B"/>
    <w:rsid w:val="00C73EDF"/>
    <w:rsid w:val="00C74176"/>
    <w:rsid w:val="00C86A9E"/>
    <w:rsid w:val="00C906E3"/>
    <w:rsid w:val="00C95F67"/>
    <w:rsid w:val="00C960AD"/>
    <w:rsid w:val="00CB5887"/>
    <w:rsid w:val="00CC0A84"/>
    <w:rsid w:val="00CC0D23"/>
    <w:rsid w:val="00CD013C"/>
    <w:rsid w:val="00CD11C0"/>
    <w:rsid w:val="00CD4B64"/>
    <w:rsid w:val="00CD728B"/>
    <w:rsid w:val="00D005FB"/>
    <w:rsid w:val="00D01619"/>
    <w:rsid w:val="00D132C3"/>
    <w:rsid w:val="00D2021C"/>
    <w:rsid w:val="00D226BC"/>
    <w:rsid w:val="00D26AEB"/>
    <w:rsid w:val="00D34301"/>
    <w:rsid w:val="00D35995"/>
    <w:rsid w:val="00D55CCE"/>
    <w:rsid w:val="00D903A4"/>
    <w:rsid w:val="00D951E3"/>
    <w:rsid w:val="00D96DC5"/>
    <w:rsid w:val="00DA746E"/>
    <w:rsid w:val="00DD079F"/>
    <w:rsid w:val="00DD6E76"/>
    <w:rsid w:val="00DE011E"/>
    <w:rsid w:val="00DE05FA"/>
    <w:rsid w:val="00DE67E7"/>
    <w:rsid w:val="00DF6BED"/>
    <w:rsid w:val="00E02E68"/>
    <w:rsid w:val="00E0492C"/>
    <w:rsid w:val="00E0746E"/>
    <w:rsid w:val="00E134D0"/>
    <w:rsid w:val="00E47451"/>
    <w:rsid w:val="00E47665"/>
    <w:rsid w:val="00E54955"/>
    <w:rsid w:val="00E70214"/>
    <w:rsid w:val="00E7288B"/>
    <w:rsid w:val="00E73AC0"/>
    <w:rsid w:val="00E864DD"/>
    <w:rsid w:val="00EA5DC0"/>
    <w:rsid w:val="00EC7892"/>
    <w:rsid w:val="00ED4616"/>
    <w:rsid w:val="00EE1E23"/>
    <w:rsid w:val="00EE443C"/>
    <w:rsid w:val="00EF579B"/>
    <w:rsid w:val="00F03C4D"/>
    <w:rsid w:val="00F370CC"/>
    <w:rsid w:val="00F37568"/>
    <w:rsid w:val="00F410AE"/>
    <w:rsid w:val="00F51434"/>
    <w:rsid w:val="00F66F13"/>
    <w:rsid w:val="00F741DC"/>
    <w:rsid w:val="00F81720"/>
    <w:rsid w:val="00F91C04"/>
    <w:rsid w:val="00FA0030"/>
    <w:rsid w:val="00FA4133"/>
    <w:rsid w:val="00FBDA7E"/>
    <w:rsid w:val="00FC2F89"/>
    <w:rsid w:val="00FC4F1D"/>
    <w:rsid w:val="00FF1C0E"/>
    <w:rsid w:val="01049E5D"/>
    <w:rsid w:val="01B97AA6"/>
    <w:rsid w:val="0254AEDE"/>
    <w:rsid w:val="029D287E"/>
    <w:rsid w:val="0373034B"/>
    <w:rsid w:val="05231178"/>
    <w:rsid w:val="05300E10"/>
    <w:rsid w:val="0536C33C"/>
    <w:rsid w:val="05675E72"/>
    <w:rsid w:val="058CF8B0"/>
    <w:rsid w:val="07661A2E"/>
    <w:rsid w:val="0772D6EA"/>
    <w:rsid w:val="07F838C7"/>
    <w:rsid w:val="08ED0373"/>
    <w:rsid w:val="09DF2878"/>
    <w:rsid w:val="09EA4B6D"/>
    <w:rsid w:val="0BD7108F"/>
    <w:rsid w:val="0D5FA274"/>
    <w:rsid w:val="0F19E1F7"/>
    <w:rsid w:val="0F1D71F6"/>
    <w:rsid w:val="101687AA"/>
    <w:rsid w:val="10B9DE66"/>
    <w:rsid w:val="117DF6DE"/>
    <w:rsid w:val="1249A5D8"/>
    <w:rsid w:val="1252EAD8"/>
    <w:rsid w:val="12BCA594"/>
    <w:rsid w:val="131C5429"/>
    <w:rsid w:val="1386A9AE"/>
    <w:rsid w:val="148E83E8"/>
    <w:rsid w:val="177CAC01"/>
    <w:rsid w:val="1858A912"/>
    <w:rsid w:val="186E0CC7"/>
    <w:rsid w:val="1963234C"/>
    <w:rsid w:val="1AD94693"/>
    <w:rsid w:val="1B045C16"/>
    <w:rsid w:val="1B906E56"/>
    <w:rsid w:val="1C0E3E59"/>
    <w:rsid w:val="1C373A57"/>
    <w:rsid w:val="1C4606E6"/>
    <w:rsid w:val="1C4D7B53"/>
    <w:rsid w:val="1D8DF47A"/>
    <w:rsid w:val="1D8ED31D"/>
    <w:rsid w:val="1D92AFAB"/>
    <w:rsid w:val="1DF22B5D"/>
    <w:rsid w:val="1E6BDE2D"/>
    <w:rsid w:val="1F08F767"/>
    <w:rsid w:val="2126A9C0"/>
    <w:rsid w:val="22098239"/>
    <w:rsid w:val="22184917"/>
    <w:rsid w:val="2220AC64"/>
    <w:rsid w:val="22834BDD"/>
    <w:rsid w:val="22E4345F"/>
    <w:rsid w:val="232B96FB"/>
    <w:rsid w:val="24460180"/>
    <w:rsid w:val="251E926F"/>
    <w:rsid w:val="2558E589"/>
    <w:rsid w:val="25A46AA3"/>
    <w:rsid w:val="26632BB6"/>
    <w:rsid w:val="2735D77E"/>
    <w:rsid w:val="2860D30B"/>
    <w:rsid w:val="28AD9A19"/>
    <w:rsid w:val="29140EE1"/>
    <w:rsid w:val="29349B1F"/>
    <w:rsid w:val="29F53741"/>
    <w:rsid w:val="2A0C2FEC"/>
    <w:rsid w:val="2A2710D8"/>
    <w:rsid w:val="2A9C40A3"/>
    <w:rsid w:val="2C00F9A2"/>
    <w:rsid w:val="2C843910"/>
    <w:rsid w:val="2CA006DB"/>
    <w:rsid w:val="2CE12D83"/>
    <w:rsid w:val="2D0277D2"/>
    <w:rsid w:val="2D237439"/>
    <w:rsid w:val="2D4DB8CC"/>
    <w:rsid w:val="2DC60835"/>
    <w:rsid w:val="2E4B8033"/>
    <w:rsid w:val="2F72602E"/>
    <w:rsid w:val="30470A05"/>
    <w:rsid w:val="30C9B9F7"/>
    <w:rsid w:val="30F60000"/>
    <w:rsid w:val="318E1629"/>
    <w:rsid w:val="31980110"/>
    <w:rsid w:val="31E88886"/>
    <w:rsid w:val="32079C60"/>
    <w:rsid w:val="3207A176"/>
    <w:rsid w:val="32228C6B"/>
    <w:rsid w:val="335DD655"/>
    <w:rsid w:val="35D8DB16"/>
    <w:rsid w:val="365AE8F5"/>
    <w:rsid w:val="368C5F68"/>
    <w:rsid w:val="36CB1558"/>
    <w:rsid w:val="37DBA3C9"/>
    <w:rsid w:val="390D416D"/>
    <w:rsid w:val="39C89468"/>
    <w:rsid w:val="39C91C55"/>
    <w:rsid w:val="3AE98227"/>
    <w:rsid w:val="3B5D4F3E"/>
    <w:rsid w:val="3B86B625"/>
    <w:rsid w:val="3CE49C27"/>
    <w:rsid w:val="3E212E81"/>
    <w:rsid w:val="4003AACB"/>
    <w:rsid w:val="403313BA"/>
    <w:rsid w:val="403E01E3"/>
    <w:rsid w:val="40875A2B"/>
    <w:rsid w:val="408ED012"/>
    <w:rsid w:val="40A418EF"/>
    <w:rsid w:val="410F1367"/>
    <w:rsid w:val="416F1594"/>
    <w:rsid w:val="42377449"/>
    <w:rsid w:val="426294C0"/>
    <w:rsid w:val="426B9A63"/>
    <w:rsid w:val="430A9290"/>
    <w:rsid w:val="436269D8"/>
    <w:rsid w:val="45E0280E"/>
    <w:rsid w:val="45F8FCBA"/>
    <w:rsid w:val="460B51D7"/>
    <w:rsid w:val="47818671"/>
    <w:rsid w:val="487FFA03"/>
    <w:rsid w:val="492218FB"/>
    <w:rsid w:val="492FDAD3"/>
    <w:rsid w:val="4A4A2F68"/>
    <w:rsid w:val="4A543F2A"/>
    <w:rsid w:val="4A840D6B"/>
    <w:rsid w:val="4AEB43F3"/>
    <w:rsid w:val="4B2F619F"/>
    <w:rsid w:val="4B658072"/>
    <w:rsid w:val="4B72C5B3"/>
    <w:rsid w:val="4C2E5036"/>
    <w:rsid w:val="4C70A3EA"/>
    <w:rsid w:val="4D5792E4"/>
    <w:rsid w:val="4D62C856"/>
    <w:rsid w:val="4D672C9A"/>
    <w:rsid w:val="4E696096"/>
    <w:rsid w:val="4EC21980"/>
    <w:rsid w:val="4F5054F4"/>
    <w:rsid w:val="4FBAE9A7"/>
    <w:rsid w:val="500A4AEA"/>
    <w:rsid w:val="50233690"/>
    <w:rsid w:val="512D2A33"/>
    <w:rsid w:val="518869CA"/>
    <w:rsid w:val="52BF89DB"/>
    <w:rsid w:val="52C022F8"/>
    <w:rsid w:val="54186579"/>
    <w:rsid w:val="54FA486A"/>
    <w:rsid w:val="559BF784"/>
    <w:rsid w:val="567467D9"/>
    <w:rsid w:val="56FE2076"/>
    <w:rsid w:val="572A9880"/>
    <w:rsid w:val="5804CD5F"/>
    <w:rsid w:val="58857B3B"/>
    <w:rsid w:val="590C15DD"/>
    <w:rsid w:val="59441883"/>
    <w:rsid w:val="59E2DA8E"/>
    <w:rsid w:val="5A206BAE"/>
    <w:rsid w:val="5A7D37CA"/>
    <w:rsid w:val="5BB86979"/>
    <w:rsid w:val="5C92DFDF"/>
    <w:rsid w:val="5E1FD6F6"/>
    <w:rsid w:val="5F2BCEFB"/>
    <w:rsid w:val="5F3D00A2"/>
    <w:rsid w:val="5F60F128"/>
    <w:rsid w:val="6620C50D"/>
    <w:rsid w:val="66DC70CB"/>
    <w:rsid w:val="67045E37"/>
    <w:rsid w:val="673875EA"/>
    <w:rsid w:val="67D5EA24"/>
    <w:rsid w:val="6834964B"/>
    <w:rsid w:val="684A1D8A"/>
    <w:rsid w:val="6A18D2C6"/>
    <w:rsid w:val="6A641205"/>
    <w:rsid w:val="6C2AD396"/>
    <w:rsid w:val="6C5E4328"/>
    <w:rsid w:val="6C8B4328"/>
    <w:rsid w:val="6CB77F85"/>
    <w:rsid w:val="6CC457A3"/>
    <w:rsid w:val="6D4AA35D"/>
    <w:rsid w:val="6E80A88B"/>
    <w:rsid w:val="6F19A831"/>
    <w:rsid w:val="6F52AF4E"/>
    <w:rsid w:val="6F8D68D0"/>
    <w:rsid w:val="6F9F5D4C"/>
    <w:rsid w:val="6FBCFE67"/>
    <w:rsid w:val="70065FC6"/>
    <w:rsid w:val="701B3D78"/>
    <w:rsid w:val="702BB6CD"/>
    <w:rsid w:val="71067F59"/>
    <w:rsid w:val="71F64F98"/>
    <w:rsid w:val="72057960"/>
    <w:rsid w:val="724A0F8C"/>
    <w:rsid w:val="7348869C"/>
    <w:rsid w:val="741A9CDC"/>
    <w:rsid w:val="74F75C7D"/>
    <w:rsid w:val="7510C143"/>
    <w:rsid w:val="752EBB98"/>
    <w:rsid w:val="761B31C0"/>
    <w:rsid w:val="76817D9D"/>
    <w:rsid w:val="76E9312A"/>
    <w:rsid w:val="770CFBA5"/>
    <w:rsid w:val="785FBB32"/>
    <w:rsid w:val="787EE453"/>
    <w:rsid w:val="78A86BEC"/>
    <w:rsid w:val="78E1E57C"/>
    <w:rsid w:val="78F15B21"/>
    <w:rsid w:val="7969EF6B"/>
    <w:rsid w:val="796BC881"/>
    <w:rsid w:val="79E183C2"/>
    <w:rsid w:val="7AF79F17"/>
    <w:rsid w:val="7B226783"/>
    <w:rsid w:val="7C56221F"/>
    <w:rsid w:val="7FB6E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3D24C"/>
  <w15:docId w15:val="{BCBE850D-98AF-4809-8BC0-418C4352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7E7"/>
    <w:rPr>
      <w:sz w:val="24"/>
      <w:szCs w:val="24"/>
      <w:lang w:val="en-CA"/>
    </w:rPr>
  </w:style>
  <w:style w:type="paragraph" w:styleId="Heading1">
    <w:name w:val="heading 1"/>
    <w:basedOn w:val="Normal"/>
    <w:next w:val="Normal"/>
    <w:qFormat/>
    <w:rsid w:val="000D011D"/>
    <w:pPr>
      <w:keepNext/>
      <w:widowControl w:val="0"/>
      <w:shd w:val="clear" w:color="auto" w:fill="D9E2F3" w:themeFill="accent5" w:themeFillTint="33"/>
      <w:tabs>
        <w:tab w:val="left" w:pos="0"/>
        <w:tab w:val="left" w:pos="1382"/>
        <w:tab w:val="left" w:pos="2073"/>
        <w:tab w:val="left" w:pos="2764"/>
        <w:tab w:val="left" w:pos="3456"/>
        <w:tab w:val="left" w:pos="4147"/>
        <w:tab w:val="left" w:pos="4838"/>
        <w:tab w:val="left" w:pos="5529"/>
        <w:tab w:val="left" w:pos="6220"/>
        <w:tab w:val="left" w:pos="6912"/>
        <w:tab w:val="left" w:pos="7603"/>
        <w:tab w:val="left" w:pos="8294"/>
        <w:tab w:val="left" w:pos="8985"/>
        <w:tab w:val="left" w:pos="9676"/>
      </w:tabs>
      <w:ind w:right="90"/>
      <w:jc w:val="center"/>
      <w:outlineLvl w:val="0"/>
    </w:pPr>
    <w:rPr>
      <w:rFonts w:ascii="Prompt SemiBold" w:hAnsi="Prompt SemiBold" w:cs="Prompt SemiBold"/>
      <w:bCs/>
      <w:sz w:val="28"/>
      <w:szCs w:val="28"/>
      <w:lang w:val="en-GB"/>
    </w:rPr>
  </w:style>
  <w:style w:type="paragraph" w:styleId="Heading2">
    <w:name w:val="heading 2"/>
    <w:basedOn w:val="Normal"/>
    <w:next w:val="Normal"/>
    <w:link w:val="Heading2Char"/>
    <w:unhideWhenUsed/>
    <w:qFormat/>
    <w:rsid w:val="00256A6B"/>
    <w:pPr>
      <w:outlineLvl w:val="1"/>
    </w:pPr>
    <w:rPr>
      <w:b/>
      <w:bCs/>
    </w:rPr>
  </w:style>
  <w:style w:type="paragraph" w:styleId="Heading3">
    <w:name w:val="heading 3"/>
    <w:basedOn w:val="Normal"/>
    <w:next w:val="Normal"/>
    <w:link w:val="Heading3Char"/>
    <w:uiPriority w:val="9"/>
    <w:unhideWhenUsed/>
    <w:qFormat/>
    <w:rsid w:val="00344A8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0"/>
        <w:tab w:val="left" w:pos="1382"/>
        <w:tab w:val="left" w:pos="2073"/>
        <w:tab w:val="left" w:pos="2764"/>
        <w:tab w:val="left" w:pos="3456"/>
        <w:tab w:val="left" w:pos="4147"/>
        <w:tab w:val="left" w:pos="4838"/>
        <w:tab w:val="left" w:pos="5529"/>
        <w:tab w:val="left" w:pos="6220"/>
        <w:tab w:val="left" w:pos="6912"/>
        <w:tab w:val="left" w:pos="7603"/>
        <w:tab w:val="left" w:pos="8294"/>
        <w:tab w:val="left" w:pos="8985"/>
        <w:tab w:val="left" w:pos="9676"/>
      </w:tabs>
      <w:ind w:left="-360"/>
    </w:pPr>
    <w:rPr>
      <w:rFonts w:ascii="Helvetica" w:hAnsi="Helvetica"/>
      <w:sz w:val="16"/>
      <w:lang w:val="en-GB"/>
    </w:rPr>
  </w:style>
  <w:style w:type="paragraph" w:styleId="BalloonText">
    <w:name w:val="Balloon Text"/>
    <w:basedOn w:val="Normal"/>
    <w:semiHidden/>
    <w:rsid w:val="00330F86"/>
    <w:rPr>
      <w:rFonts w:ascii="Tahoma" w:hAnsi="Tahoma" w:cs="Tahoma"/>
      <w:sz w:val="16"/>
      <w:szCs w:val="16"/>
    </w:rPr>
  </w:style>
  <w:style w:type="table" w:styleId="TableGrid">
    <w:name w:val="Table Grid"/>
    <w:basedOn w:val="TableNormal"/>
    <w:uiPriority w:val="59"/>
    <w:rsid w:val="0097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133"/>
  </w:style>
  <w:style w:type="character" w:customStyle="1" w:styleId="BodyTextChar">
    <w:name w:val="Body Text Char"/>
    <w:basedOn w:val="DefaultParagraphFont"/>
    <w:link w:val="BodyText"/>
    <w:rsid w:val="00FA4133"/>
  </w:style>
  <w:style w:type="paragraph" w:customStyle="1" w:styleId="Numberindent">
    <w:name w:val="Number indent"/>
    <w:basedOn w:val="Normal"/>
    <w:rsid w:val="00F91C04"/>
    <w:pPr>
      <w:numPr>
        <w:numId w:val="11"/>
      </w:numPr>
      <w:tabs>
        <w:tab w:val="left" w:pos="1080"/>
        <w:tab w:val="left" w:pos="1620"/>
      </w:tabs>
      <w:ind w:right="1360"/>
    </w:pPr>
    <w:rPr>
      <w:rFonts w:ascii="Arial" w:hAnsi="Arial" w:cs="Arial"/>
    </w:rPr>
  </w:style>
  <w:style w:type="paragraph" w:styleId="BodyTextIndent">
    <w:name w:val="Body Text Indent"/>
    <w:basedOn w:val="Normal"/>
    <w:link w:val="BodyTextIndentChar"/>
    <w:rsid w:val="00AB3E74"/>
    <w:pPr>
      <w:ind w:left="360"/>
    </w:pPr>
  </w:style>
  <w:style w:type="character" w:customStyle="1" w:styleId="BodyTextIndentChar">
    <w:name w:val="Body Text Indent Char"/>
    <w:link w:val="BodyTextIndent"/>
    <w:rsid w:val="00AB3E74"/>
    <w:rPr>
      <w:lang w:val="en-US" w:eastAsia="en-US"/>
    </w:rPr>
  </w:style>
  <w:style w:type="paragraph" w:styleId="Title">
    <w:name w:val="Title"/>
    <w:basedOn w:val="Normal"/>
    <w:link w:val="TitleChar"/>
    <w:qFormat/>
    <w:rsid w:val="00FA0030"/>
    <w:pPr>
      <w:spacing w:before="120"/>
      <w:jc w:val="center"/>
    </w:pPr>
    <w:rPr>
      <w:rFonts w:ascii="Arial" w:hAnsi="Arial"/>
      <w:b/>
      <w:sz w:val="28"/>
    </w:rPr>
  </w:style>
  <w:style w:type="character" w:customStyle="1" w:styleId="TitleChar">
    <w:name w:val="Title Char"/>
    <w:link w:val="Title"/>
    <w:rsid w:val="00FA0030"/>
    <w:rPr>
      <w:rFonts w:ascii="Arial" w:hAnsi="Arial"/>
      <w:b/>
      <w:sz w:val="28"/>
      <w:szCs w:val="24"/>
      <w:lang w:val="en-US" w:eastAsia="en-US"/>
    </w:rPr>
  </w:style>
  <w:style w:type="character" w:styleId="Hyperlink">
    <w:name w:val="Hyperlink"/>
    <w:rsid w:val="00AD47E4"/>
    <w:rPr>
      <w:color w:val="0563C1"/>
      <w:u w:val="single"/>
    </w:rPr>
  </w:style>
  <w:style w:type="character" w:styleId="UnresolvedMention">
    <w:name w:val="Unresolved Mention"/>
    <w:basedOn w:val="DefaultParagraphFont"/>
    <w:uiPriority w:val="99"/>
    <w:semiHidden/>
    <w:unhideWhenUsed/>
    <w:rsid w:val="006151C2"/>
    <w:rPr>
      <w:color w:val="605E5C"/>
      <w:shd w:val="clear" w:color="auto" w:fill="E1DFDD"/>
    </w:rPr>
  </w:style>
  <w:style w:type="character" w:customStyle="1" w:styleId="normaltextrun">
    <w:name w:val="normaltextrun"/>
    <w:basedOn w:val="DefaultParagraphFont"/>
    <w:rsid w:val="004705F2"/>
  </w:style>
  <w:style w:type="character" w:customStyle="1" w:styleId="eop">
    <w:name w:val="eop"/>
    <w:basedOn w:val="DefaultParagraphFont"/>
    <w:rsid w:val="004705F2"/>
  </w:style>
  <w:style w:type="paragraph" w:customStyle="1" w:styleId="paragraph">
    <w:name w:val="paragraph"/>
    <w:basedOn w:val="Normal"/>
    <w:rsid w:val="004705F2"/>
    <w:pPr>
      <w:spacing w:before="100" w:beforeAutospacing="1" w:after="100" w:afterAutospacing="1"/>
    </w:pPr>
  </w:style>
  <w:style w:type="paragraph" w:styleId="ListParagraph">
    <w:name w:val="List Paragraph"/>
    <w:basedOn w:val="Normal"/>
    <w:uiPriority w:val="34"/>
    <w:qFormat/>
    <w:rsid w:val="00AF1EF0"/>
    <w:pPr>
      <w:ind w:left="720"/>
      <w:contextualSpacing/>
    </w:pPr>
  </w:style>
  <w:style w:type="character" w:customStyle="1" w:styleId="Heading2Char">
    <w:name w:val="Heading 2 Char"/>
    <w:basedOn w:val="DefaultParagraphFont"/>
    <w:link w:val="Heading2"/>
    <w:rsid w:val="00256A6B"/>
    <w:rPr>
      <w:rFonts w:asciiTheme="minorHAnsi" w:hAnsiTheme="minorHAnsi" w:cstheme="minorHAnsi"/>
      <w:b/>
      <w:bCs/>
      <w:sz w:val="24"/>
      <w:szCs w:val="24"/>
    </w:rPr>
  </w:style>
  <w:style w:type="character" w:styleId="CommentReference">
    <w:name w:val="annotation reference"/>
    <w:basedOn w:val="DefaultParagraphFont"/>
    <w:semiHidden/>
    <w:unhideWhenUsed/>
    <w:rsid w:val="00925BF0"/>
    <w:rPr>
      <w:sz w:val="16"/>
      <w:szCs w:val="16"/>
    </w:rPr>
  </w:style>
  <w:style w:type="paragraph" w:styleId="CommentText">
    <w:name w:val="annotation text"/>
    <w:basedOn w:val="Normal"/>
    <w:link w:val="CommentTextChar"/>
    <w:unhideWhenUsed/>
    <w:rsid w:val="00925BF0"/>
    <w:rPr>
      <w:sz w:val="20"/>
      <w:szCs w:val="20"/>
    </w:rPr>
  </w:style>
  <w:style w:type="character" w:customStyle="1" w:styleId="CommentTextChar">
    <w:name w:val="Comment Text Char"/>
    <w:basedOn w:val="DefaultParagraphFont"/>
    <w:link w:val="CommentText"/>
    <w:rsid w:val="00925BF0"/>
    <w:rPr>
      <w:rFonts w:asciiTheme="minorHAnsi" w:hAnsiTheme="minorHAnsi" w:cstheme="minorHAnsi"/>
    </w:rPr>
  </w:style>
  <w:style w:type="paragraph" w:styleId="CommentSubject">
    <w:name w:val="annotation subject"/>
    <w:basedOn w:val="CommentText"/>
    <w:next w:val="CommentText"/>
    <w:link w:val="CommentSubjectChar"/>
    <w:semiHidden/>
    <w:unhideWhenUsed/>
    <w:rsid w:val="00925BF0"/>
    <w:rPr>
      <w:b/>
      <w:bCs/>
    </w:rPr>
  </w:style>
  <w:style w:type="character" w:customStyle="1" w:styleId="CommentSubjectChar">
    <w:name w:val="Comment Subject Char"/>
    <w:basedOn w:val="CommentTextChar"/>
    <w:link w:val="CommentSubject"/>
    <w:semiHidden/>
    <w:rsid w:val="00925BF0"/>
    <w:rPr>
      <w:rFonts w:asciiTheme="minorHAnsi" w:hAnsiTheme="minorHAnsi" w:cstheme="minorHAnsi"/>
      <w:b/>
      <w:bCs/>
    </w:rPr>
  </w:style>
  <w:style w:type="character" w:styleId="PlaceholderText">
    <w:name w:val="Placeholder Text"/>
    <w:basedOn w:val="DefaultParagraphFont"/>
    <w:uiPriority w:val="99"/>
    <w:semiHidden/>
    <w:rsid w:val="00E0492C"/>
    <w:rPr>
      <w:color w:val="666666"/>
    </w:rPr>
  </w:style>
  <w:style w:type="character" w:customStyle="1" w:styleId="Heading3Char">
    <w:name w:val="Heading 3 Char"/>
    <w:basedOn w:val="DefaultParagraphFont"/>
    <w:link w:val="Heading3"/>
    <w:uiPriority w:val="9"/>
    <w:rsid w:val="00344A8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FF1C0E"/>
    <w:rPr>
      <w:color w:val="954F72" w:themeColor="followedHyperlink"/>
      <w:u w:val="single"/>
    </w:rPr>
  </w:style>
  <w:style w:type="character" w:customStyle="1" w:styleId="ui-provider">
    <w:name w:val="ui-provider"/>
    <w:basedOn w:val="DefaultParagraphFont"/>
    <w:rsid w:val="00E7288B"/>
  </w:style>
  <w:style w:type="paragraph" w:styleId="Revision">
    <w:name w:val="Revision"/>
    <w:hidden/>
    <w:uiPriority w:val="99"/>
    <w:semiHidden/>
    <w:rsid w:val="00950264"/>
    <w:rPr>
      <w:rFonts w:asciiTheme="minorHAnsi" w:hAnsiTheme="minorHAnsi" w:cstheme="minorHAnsi"/>
      <w:sz w:val="24"/>
      <w:szCs w:val="24"/>
    </w:rPr>
  </w:style>
  <w:style w:type="character" w:styleId="Strong">
    <w:name w:val="Strong"/>
    <w:basedOn w:val="DefaultParagraphFont"/>
    <w:uiPriority w:val="22"/>
    <w:qFormat/>
    <w:rsid w:val="00227695"/>
    <w:rPr>
      <w:b/>
      <w:bCs/>
    </w:rPr>
  </w:style>
  <w:style w:type="paragraph" w:styleId="NormalWeb">
    <w:name w:val="Normal (Web)"/>
    <w:basedOn w:val="Normal"/>
    <w:uiPriority w:val="99"/>
    <w:semiHidden/>
    <w:unhideWhenUsed/>
    <w:rsid w:val="00227695"/>
    <w:pPr>
      <w:spacing w:before="100" w:beforeAutospacing="1" w:after="100" w:afterAutospacing="1"/>
    </w:pPr>
  </w:style>
  <w:style w:type="character" w:customStyle="1" w:styleId="apple-converted-space">
    <w:name w:val="apple-converted-space"/>
    <w:basedOn w:val="DefaultParagraphFont"/>
    <w:rsid w:val="00227695"/>
  </w:style>
  <w:style w:type="table" w:styleId="GridTable2-Accent5">
    <w:name w:val="Grid Table 2 Accent 5"/>
    <w:basedOn w:val="TableNormal"/>
    <w:uiPriority w:val="47"/>
    <w:rsid w:val="0022769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C764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6C764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6C764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C95F6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1">
    <w:name w:val="List Table 3 Accent 1"/>
    <w:basedOn w:val="TableNormal"/>
    <w:uiPriority w:val="48"/>
    <w:rsid w:val="008D649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5">
    <w:name w:val="Grid Table 6 Colorful Accent 5"/>
    <w:basedOn w:val="TableNormal"/>
    <w:uiPriority w:val="51"/>
    <w:rsid w:val="008D6496"/>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nhideWhenUsed/>
    <w:rsid w:val="00966F13"/>
    <w:pPr>
      <w:tabs>
        <w:tab w:val="center" w:pos="4680"/>
        <w:tab w:val="right" w:pos="9360"/>
      </w:tabs>
    </w:pPr>
  </w:style>
  <w:style w:type="character" w:customStyle="1" w:styleId="HeaderChar">
    <w:name w:val="Header Char"/>
    <w:basedOn w:val="DefaultParagraphFont"/>
    <w:link w:val="Header"/>
    <w:rsid w:val="00966F13"/>
    <w:rPr>
      <w:sz w:val="24"/>
      <w:szCs w:val="24"/>
      <w:lang w:val="en-CA"/>
    </w:rPr>
  </w:style>
  <w:style w:type="paragraph" w:styleId="Footer">
    <w:name w:val="footer"/>
    <w:basedOn w:val="Normal"/>
    <w:link w:val="FooterChar"/>
    <w:unhideWhenUsed/>
    <w:rsid w:val="00966F13"/>
    <w:pPr>
      <w:tabs>
        <w:tab w:val="center" w:pos="4680"/>
        <w:tab w:val="right" w:pos="9360"/>
      </w:tabs>
    </w:pPr>
  </w:style>
  <w:style w:type="character" w:customStyle="1" w:styleId="FooterChar">
    <w:name w:val="Footer Char"/>
    <w:basedOn w:val="DefaultParagraphFont"/>
    <w:link w:val="Footer"/>
    <w:rsid w:val="00966F13"/>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1257">
      <w:bodyDiv w:val="1"/>
      <w:marLeft w:val="0"/>
      <w:marRight w:val="0"/>
      <w:marTop w:val="0"/>
      <w:marBottom w:val="0"/>
      <w:divBdr>
        <w:top w:val="none" w:sz="0" w:space="0" w:color="auto"/>
        <w:left w:val="none" w:sz="0" w:space="0" w:color="auto"/>
        <w:bottom w:val="none" w:sz="0" w:space="0" w:color="auto"/>
        <w:right w:val="none" w:sz="0" w:space="0" w:color="auto"/>
      </w:divBdr>
    </w:div>
    <w:div w:id="196545112">
      <w:bodyDiv w:val="1"/>
      <w:marLeft w:val="0"/>
      <w:marRight w:val="0"/>
      <w:marTop w:val="0"/>
      <w:marBottom w:val="0"/>
      <w:divBdr>
        <w:top w:val="none" w:sz="0" w:space="0" w:color="auto"/>
        <w:left w:val="none" w:sz="0" w:space="0" w:color="auto"/>
        <w:bottom w:val="none" w:sz="0" w:space="0" w:color="auto"/>
        <w:right w:val="none" w:sz="0" w:space="0" w:color="auto"/>
      </w:divBdr>
    </w:div>
    <w:div w:id="231933442">
      <w:bodyDiv w:val="1"/>
      <w:marLeft w:val="0"/>
      <w:marRight w:val="0"/>
      <w:marTop w:val="0"/>
      <w:marBottom w:val="0"/>
      <w:divBdr>
        <w:top w:val="none" w:sz="0" w:space="0" w:color="auto"/>
        <w:left w:val="none" w:sz="0" w:space="0" w:color="auto"/>
        <w:bottom w:val="none" w:sz="0" w:space="0" w:color="auto"/>
        <w:right w:val="none" w:sz="0" w:space="0" w:color="auto"/>
      </w:divBdr>
    </w:div>
    <w:div w:id="674771073">
      <w:bodyDiv w:val="1"/>
      <w:marLeft w:val="0"/>
      <w:marRight w:val="0"/>
      <w:marTop w:val="0"/>
      <w:marBottom w:val="0"/>
      <w:divBdr>
        <w:top w:val="none" w:sz="0" w:space="0" w:color="auto"/>
        <w:left w:val="none" w:sz="0" w:space="0" w:color="auto"/>
        <w:bottom w:val="none" w:sz="0" w:space="0" w:color="auto"/>
        <w:right w:val="none" w:sz="0" w:space="0" w:color="auto"/>
      </w:divBdr>
    </w:div>
    <w:div w:id="710954165">
      <w:bodyDiv w:val="1"/>
      <w:marLeft w:val="0"/>
      <w:marRight w:val="0"/>
      <w:marTop w:val="0"/>
      <w:marBottom w:val="0"/>
      <w:divBdr>
        <w:top w:val="none" w:sz="0" w:space="0" w:color="auto"/>
        <w:left w:val="none" w:sz="0" w:space="0" w:color="auto"/>
        <w:bottom w:val="none" w:sz="0" w:space="0" w:color="auto"/>
        <w:right w:val="none" w:sz="0" w:space="0" w:color="auto"/>
      </w:divBdr>
    </w:div>
    <w:div w:id="742029155">
      <w:bodyDiv w:val="1"/>
      <w:marLeft w:val="0"/>
      <w:marRight w:val="0"/>
      <w:marTop w:val="0"/>
      <w:marBottom w:val="0"/>
      <w:divBdr>
        <w:top w:val="none" w:sz="0" w:space="0" w:color="auto"/>
        <w:left w:val="none" w:sz="0" w:space="0" w:color="auto"/>
        <w:bottom w:val="none" w:sz="0" w:space="0" w:color="auto"/>
        <w:right w:val="none" w:sz="0" w:space="0" w:color="auto"/>
      </w:divBdr>
    </w:div>
    <w:div w:id="922110758">
      <w:bodyDiv w:val="1"/>
      <w:marLeft w:val="0"/>
      <w:marRight w:val="0"/>
      <w:marTop w:val="0"/>
      <w:marBottom w:val="0"/>
      <w:divBdr>
        <w:top w:val="none" w:sz="0" w:space="0" w:color="auto"/>
        <w:left w:val="none" w:sz="0" w:space="0" w:color="auto"/>
        <w:bottom w:val="none" w:sz="0" w:space="0" w:color="auto"/>
        <w:right w:val="none" w:sz="0" w:space="0" w:color="auto"/>
      </w:divBdr>
    </w:div>
    <w:div w:id="1068571251">
      <w:bodyDiv w:val="1"/>
      <w:marLeft w:val="0"/>
      <w:marRight w:val="0"/>
      <w:marTop w:val="0"/>
      <w:marBottom w:val="0"/>
      <w:divBdr>
        <w:top w:val="none" w:sz="0" w:space="0" w:color="auto"/>
        <w:left w:val="none" w:sz="0" w:space="0" w:color="auto"/>
        <w:bottom w:val="none" w:sz="0" w:space="0" w:color="auto"/>
        <w:right w:val="none" w:sz="0" w:space="0" w:color="auto"/>
      </w:divBdr>
    </w:div>
    <w:div w:id="1216507240">
      <w:bodyDiv w:val="1"/>
      <w:marLeft w:val="0"/>
      <w:marRight w:val="0"/>
      <w:marTop w:val="0"/>
      <w:marBottom w:val="0"/>
      <w:divBdr>
        <w:top w:val="none" w:sz="0" w:space="0" w:color="auto"/>
        <w:left w:val="none" w:sz="0" w:space="0" w:color="auto"/>
        <w:bottom w:val="none" w:sz="0" w:space="0" w:color="auto"/>
        <w:right w:val="none" w:sz="0" w:space="0" w:color="auto"/>
      </w:divBdr>
    </w:div>
    <w:div w:id="1463693124">
      <w:bodyDiv w:val="1"/>
      <w:marLeft w:val="0"/>
      <w:marRight w:val="0"/>
      <w:marTop w:val="0"/>
      <w:marBottom w:val="0"/>
      <w:divBdr>
        <w:top w:val="none" w:sz="0" w:space="0" w:color="auto"/>
        <w:left w:val="none" w:sz="0" w:space="0" w:color="auto"/>
        <w:bottom w:val="none" w:sz="0" w:space="0" w:color="auto"/>
        <w:right w:val="none" w:sz="0" w:space="0" w:color="auto"/>
      </w:divBdr>
    </w:div>
    <w:div w:id="1564097900">
      <w:bodyDiv w:val="1"/>
      <w:marLeft w:val="0"/>
      <w:marRight w:val="0"/>
      <w:marTop w:val="0"/>
      <w:marBottom w:val="0"/>
      <w:divBdr>
        <w:top w:val="none" w:sz="0" w:space="0" w:color="auto"/>
        <w:left w:val="none" w:sz="0" w:space="0" w:color="auto"/>
        <w:bottom w:val="none" w:sz="0" w:space="0" w:color="auto"/>
        <w:right w:val="none" w:sz="0" w:space="0" w:color="auto"/>
      </w:divBdr>
    </w:div>
    <w:div w:id="2034960443">
      <w:bodyDiv w:val="1"/>
      <w:marLeft w:val="0"/>
      <w:marRight w:val="0"/>
      <w:marTop w:val="0"/>
      <w:marBottom w:val="0"/>
      <w:divBdr>
        <w:top w:val="none" w:sz="0" w:space="0" w:color="auto"/>
        <w:left w:val="none" w:sz="0" w:space="0" w:color="auto"/>
        <w:bottom w:val="none" w:sz="0" w:space="0" w:color="auto"/>
        <w:right w:val="none" w:sz="0" w:space="0" w:color="auto"/>
      </w:divBdr>
    </w:div>
    <w:div w:id="20529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sa/4.0/legalcode.en"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share-your-work/cclicense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70DD4181-F0C8-42FF-8291-870357F78CB9}">
    <t:Anchor>
      <t:Comment id="198419308"/>
    </t:Anchor>
    <t:History>
      <t:Event id="{F67F3158-B336-42DE-8121-37EDC2567760}" time="2025-02-13T01:14:25.096Z">
        <t:Attribution userId="S::dcollins@tru.ca::287d441c-8052-4d40-b849-e37e68adb151" userProvider="AD" userName="Dani Collins"/>
        <t:Anchor>
          <t:Comment id="198419308"/>
        </t:Anchor>
        <t:Create/>
      </t:Event>
      <t:Event id="{4DEA7F82-3FDC-4978-8061-0C38B0DE9ED5}" time="2025-02-13T01:14:25.096Z">
        <t:Attribution userId="S::dcollins@tru.ca::287d441c-8052-4d40-b849-e37e68adb151" userProvider="AD" userName="Dani Collins"/>
        <t:Anchor>
          <t:Comment id="198419308"/>
        </t:Anchor>
        <t:Assign userId="S::jdrozda@tru.ca::84f0ba9e-00c0-4407-8b55-1738b2f74643" userProvider="AD" userName="Jamie Drozda"/>
      </t:Event>
      <t:Event id="{6E2B7122-821C-4843-86E1-C8FAD33489C7}" time="2025-02-13T01:14:25.096Z">
        <t:Attribution userId="S::dcollins@tru.ca::287d441c-8052-4d40-b849-e37e68adb151" userProvider="AD" userName="Dani Collins"/>
        <t:Anchor>
          <t:Comment id="198419308"/>
        </t:Anchor>
        <t:SetTitle title="@Jamie Drozda, Could we/ should we make this into a checklist for our online form? or just provide the info and a budget table? We can use gravity forms, I think?"/>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CDF90A7-6EA7-4C17-A9D4-13C3321683C2}"/>
      </w:docPartPr>
      <w:docPartBody>
        <w:p w:rsidR="000E5EE4" w:rsidRDefault="000E5EE4">
          <w:r w:rsidRPr="00D17A8F">
            <w:rPr>
              <w:rStyle w:val="PlaceholderText"/>
            </w:rPr>
            <w:t>Choose an item.</w:t>
          </w:r>
        </w:p>
      </w:docPartBody>
    </w:docPart>
    <w:docPart>
      <w:docPartPr>
        <w:name w:val="B3D638EA3BC74FADA1220D723B70BBCF"/>
        <w:category>
          <w:name w:val="General"/>
          <w:gallery w:val="placeholder"/>
        </w:category>
        <w:types>
          <w:type w:val="bbPlcHdr"/>
        </w:types>
        <w:behaviors>
          <w:behavior w:val="content"/>
        </w:behaviors>
        <w:guid w:val="{C73429BA-B925-4F2B-8716-151E3A75ABEF}"/>
      </w:docPartPr>
      <w:docPartBody>
        <w:p w:rsidR="00794584" w:rsidRDefault="00794584" w:rsidP="00794584">
          <w:pPr>
            <w:pStyle w:val="B3D638EA3BC74FADA1220D723B70BBCF"/>
          </w:pPr>
          <w:r w:rsidRPr="00D17A8F">
            <w:rPr>
              <w:rStyle w:val="PlaceholderText"/>
            </w:rPr>
            <w:t>Click or tap to enter a date.</w:t>
          </w:r>
        </w:p>
      </w:docPartBody>
    </w:docPart>
    <w:docPart>
      <w:docPartPr>
        <w:name w:val="DCD1F920B8C4A645892B39D2F7BC4AA5"/>
        <w:category>
          <w:name w:val="General"/>
          <w:gallery w:val="placeholder"/>
        </w:category>
        <w:types>
          <w:type w:val="bbPlcHdr"/>
        </w:types>
        <w:behaviors>
          <w:behavior w:val="content"/>
        </w:behaviors>
        <w:guid w:val="{09FC7299-A824-1B4A-8C01-94222ED46B64}"/>
      </w:docPartPr>
      <w:docPartBody>
        <w:p w:rsidR="005C7E8B" w:rsidRDefault="00AD2453" w:rsidP="00AD2453">
          <w:pPr>
            <w:pStyle w:val="DCD1F920B8C4A645892B39D2F7BC4AA5"/>
          </w:pPr>
          <w:r w:rsidRPr="00D17A8F">
            <w:rPr>
              <w:rStyle w:val="PlaceholderText"/>
            </w:rPr>
            <w:t>Choose an item.</w:t>
          </w:r>
        </w:p>
      </w:docPartBody>
    </w:docPart>
    <w:docPart>
      <w:docPartPr>
        <w:name w:val="99AAEE57939BD34D8E7C98F5D8E6EE25"/>
        <w:category>
          <w:name w:val="General"/>
          <w:gallery w:val="placeholder"/>
        </w:category>
        <w:types>
          <w:type w:val="bbPlcHdr"/>
        </w:types>
        <w:behaviors>
          <w:behavior w:val="content"/>
        </w:behaviors>
        <w:guid w:val="{D49711DF-4B97-924B-A20A-16DCF6B8E453}"/>
      </w:docPartPr>
      <w:docPartBody>
        <w:p w:rsidR="005C7E8B" w:rsidRDefault="00AD2453" w:rsidP="00AD2453">
          <w:pPr>
            <w:pStyle w:val="99AAEE57939BD34D8E7C98F5D8E6EE25"/>
          </w:pPr>
          <w:r w:rsidRPr="00D17A8F">
            <w:rPr>
              <w:rStyle w:val="PlaceholderText"/>
            </w:rPr>
            <w:t>Choose an item.</w:t>
          </w:r>
        </w:p>
      </w:docPartBody>
    </w:docPart>
    <w:docPart>
      <w:docPartPr>
        <w:name w:val="92D8E91E9F29014EBEE58F78B09DAC18"/>
        <w:category>
          <w:name w:val="General"/>
          <w:gallery w:val="placeholder"/>
        </w:category>
        <w:types>
          <w:type w:val="bbPlcHdr"/>
        </w:types>
        <w:behaviors>
          <w:behavior w:val="content"/>
        </w:behaviors>
        <w:guid w:val="{25548DE2-461B-6049-B20E-7BDEABAC7B47}"/>
      </w:docPartPr>
      <w:docPartBody>
        <w:p w:rsidR="005C7E8B" w:rsidRDefault="00AD2453" w:rsidP="00AD2453">
          <w:pPr>
            <w:pStyle w:val="92D8E91E9F29014EBEE58F78B09DAC18"/>
          </w:pPr>
          <w:r w:rsidRPr="00D17A8F">
            <w:rPr>
              <w:rStyle w:val="PlaceholderText"/>
            </w:rPr>
            <w:t>Choose an item.</w:t>
          </w:r>
        </w:p>
      </w:docPartBody>
    </w:docPart>
    <w:docPart>
      <w:docPartPr>
        <w:name w:val="14F843EA4B4C4F41B3EE0A6311A8DDB5"/>
        <w:category>
          <w:name w:val="General"/>
          <w:gallery w:val="placeholder"/>
        </w:category>
        <w:types>
          <w:type w:val="bbPlcHdr"/>
        </w:types>
        <w:behaviors>
          <w:behavior w:val="content"/>
        </w:behaviors>
        <w:guid w:val="{B6CA1C4C-8289-4F4D-BBE4-8DF3E98EFF93}"/>
      </w:docPartPr>
      <w:docPartBody>
        <w:p w:rsidR="005C7E8B" w:rsidRDefault="00AD2453" w:rsidP="00AD2453">
          <w:pPr>
            <w:pStyle w:val="14F843EA4B4C4F41B3EE0A6311A8DDB5"/>
          </w:pPr>
          <w:r w:rsidRPr="00D17A8F">
            <w:rPr>
              <w:rStyle w:val="PlaceholderText"/>
            </w:rPr>
            <w:t>Choose an item.</w:t>
          </w:r>
        </w:p>
      </w:docPartBody>
    </w:docPart>
    <w:docPart>
      <w:docPartPr>
        <w:name w:val="8245DB943CF14E449CFEFE83AB7B1DD5"/>
        <w:category>
          <w:name w:val="General"/>
          <w:gallery w:val="placeholder"/>
        </w:category>
        <w:types>
          <w:type w:val="bbPlcHdr"/>
        </w:types>
        <w:behaviors>
          <w:behavior w:val="content"/>
        </w:behaviors>
        <w:guid w:val="{03FBC02C-335F-B043-8E27-0A670F46D738}"/>
      </w:docPartPr>
      <w:docPartBody>
        <w:p w:rsidR="005C7E8B" w:rsidRDefault="00AD2453" w:rsidP="00AD2453">
          <w:pPr>
            <w:pStyle w:val="8245DB943CF14E449CFEFE83AB7B1DD5"/>
          </w:pPr>
          <w:r w:rsidRPr="00D17A8F">
            <w:rPr>
              <w:rStyle w:val="PlaceholderText"/>
            </w:rPr>
            <w:t>Choose an item.</w:t>
          </w:r>
        </w:p>
      </w:docPartBody>
    </w:docPart>
    <w:docPart>
      <w:docPartPr>
        <w:name w:val="6CEA3885BBEA4198BEB37E67950C31FF"/>
        <w:category>
          <w:name w:val="General"/>
          <w:gallery w:val="placeholder"/>
        </w:category>
        <w:types>
          <w:type w:val="bbPlcHdr"/>
        </w:types>
        <w:behaviors>
          <w:behavior w:val="content"/>
        </w:behaviors>
        <w:guid w:val="{BE369627-A1FB-477B-A531-5D7F9380FB77}"/>
      </w:docPartPr>
      <w:docPartBody>
        <w:p w:rsidR="00A33F02" w:rsidRDefault="00000000">
          <w:r>
            <w:t>Signature</w:t>
          </w:r>
        </w:p>
      </w:docPartBody>
    </w:docPart>
    <w:docPart>
      <w:docPartPr>
        <w:name w:val="1CB7CE1038684AC49DF1487DE7299FA3"/>
        <w:category>
          <w:name w:val="General"/>
          <w:gallery w:val="placeholder"/>
        </w:category>
        <w:types>
          <w:type w:val="bbPlcHdr"/>
        </w:types>
        <w:behaviors>
          <w:behavior w:val="content"/>
        </w:behaviors>
        <w:guid w:val="{95D1A026-1DFA-45DF-BEAF-911F81E1B524}"/>
      </w:docPartPr>
      <w:docPartBody>
        <w:p w:rsidR="00A33F02" w:rsidRDefault="00000000">
          <w:r w:rsidRPr="1B906E56">
            <w:rPr>
              <w:rStyle w:val="PlaceholderText"/>
            </w:rPr>
            <w:t>Choose an item.</w:t>
          </w:r>
        </w:p>
      </w:docPartBody>
    </w:docPart>
    <w:docPart>
      <w:docPartPr>
        <w:name w:val="272524184B960B4D83C251D21CE6F06F"/>
        <w:category>
          <w:name w:val="General"/>
          <w:gallery w:val="placeholder"/>
        </w:category>
        <w:types>
          <w:type w:val="bbPlcHdr"/>
        </w:types>
        <w:behaviors>
          <w:behavior w:val="content"/>
        </w:behaviors>
        <w:guid w:val="{F68A33C2-CC92-EC4B-8185-3317CF31217C}"/>
      </w:docPartPr>
      <w:docPartBody>
        <w:p w:rsidR="00A33F02" w:rsidRDefault="00D26216" w:rsidP="00D26216">
          <w:pPr>
            <w:pStyle w:val="272524184B960B4D83C251D21CE6F06F"/>
          </w:pPr>
          <w:r w:rsidRPr="1B906E56">
            <w:rPr>
              <w:rStyle w:val="PlaceholderText"/>
            </w:rPr>
            <w:t>Choose an item.</w:t>
          </w:r>
        </w:p>
      </w:docPartBody>
    </w:docPart>
    <w:docPart>
      <w:docPartPr>
        <w:name w:val="DDE225259166A54DAD6AA914547E1315"/>
        <w:category>
          <w:name w:val="General"/>
          <w:gallery w:val="placeholder"/>
        </w:category>
        <w:types>
          <w:type w:val="bbPlcHdr"/>
        </w:types>
        <w:behaviors>
          <w:behavior w:val="content"/>
        </w:behaviors>
        <w:guid w:val="{831808E3-5ACC-DC43-972E-685F3E9E46BC}"/>
      </w:docPartPr>
      <w:docPartBody>
        <w:p w:rsidR="00000000" w:rsidRDefault="00A33F02" w:rsidP="00A33F02">
          <w:pPr>
            <w:pStyle w:val="DDE225259166A54DAD6AA914547E1315"/>
          </w:pPr>
          <w:r w:rsidRPr="30470A05">
            <w:rPr>
              <w:rStyle w:val="PlaceholderText"/>
            </w:rPr>
            <w:t>Click or tap to enter a date.</w:t>
          </w:r>
        </w:p>
      </w:docPartBody>
    </w:docPart>
    <w:docPart>
      <w:docPartPr>
        <w:name w:val="BC49736E3697EA44854EC670AFD42324"/>
        <w:category>
          <w:name w:val="General"/>
          <w:gallery w:val="placeholder"/>
        </w:category>
        <w:types>
          <w:type w:val="bbPlcHdr"/>
        </w:types>
        <w:behaviors>
          <w:behavior w:val="content"/>
        </w:behaviors>
        <w:guid w:val="{B0D5E0C8-D991-724A-9EAC-A7F6FD36EF43}"/>
      </w:docPartPr>
      <w:docPartBody>
        <w:p w:rsidR="00000000" w:rsidRDefault="00A33F02" w:rsidP="00A33F02">
          <w:pPr>
            <w:pStyle w:val="BC49736E3697EA44854EC670AFD42324"/>
          </w:pPr>
          <w:r w:rsidRPr="00D17A8F">
            <w:rPr>
              <w:rStyle w:val="PlaceholderText"/>
            </w:rPr>
            <w:t>Choose an item.</w:t>
          </w:r>
        </w:p>
      </w:docPartBody>
    </w:docPart>
    <w:docPart>
      <w:docPartPr>
        <w:name w:val="94E58B691DCA6E43BA383EFF3000D19F"/>
        <w:category>
          <w:name w:val="General"/>
          <w:gallery w:val="placeholder"/>
        </w:category>
        <w:types>
          <w:type w:val="bbPlcHdr"/>
        </w:types>
        <w:behaviors>
          <w:behavior w:val="content"/>
        </w:behaviors>
        <w:guid w:val="{6F21EA20-78E7-2840-911A-6BD4D856FF23}"/>
      </w:docPartPr>
      <w:docPartBody>
        <w:p w:rsidR="00000000" w:rsidRDefault="00A33F02" w:rsidP="00A33F02">
          <w:pPr>
            <w:pStyle w:val="94E58B691DCA6E43BA383EFF3000D19F"/>
          </w:pPr>
          <w:r w:rsidRPr="00D17A8F">
            <w:rPr>
              <w:rStyle w:val="PlaceholderText"/>
            </w:rPr>
            <w:t>Choose an item.</w:t>
          </w:r>
        </w:p>
      </w:docPartBody>
    </w:docPart>
    <w:docPart>
      <w:docPartPr>
        <w:name w:val="9405DCCDF84FAF4CA114713443B71DD3"/>
        <w:category>
          <w:name w:val="General"/>
          <w:gallery w:val="placeholder"/>
        </w:category>
        <w:types>
          <w:type w:val="bbPlcHdr"/>
        </w:types>
        <w:behaviors>
          <w:behavior w:val="content"/>
        </w:behaviors>
        <w:guid w:val="{B0D08714-54CA-C142-B84B-5E3D9B46B9BC}"/>
      </w:docPartPr>
      <w:docPartBody>
        <w:p w:rsidR="00000000" w:rsidRDefault="00A33F02" w:rsidP="00A33F02">
          <w:pPr>
            <w:pStyle w:val="9405DCCDF84FAF4CA114713443B71DD3"/>
          </w:pPr>
          <w:r w:rsidRPr="1B906E56">
            <w:rPr>
              <w:rStyle w:val="PlaceholderText"/>
            </w:rPr>
            <w:t>Choose an item.</w:t>
          </w:r>
        </w:p>
      </w:docPartBody>
    </w:docPart>
    <w:docPart>
      <w:docPartPr>
        <w:name w:val="CEB1E57337DF374A8A3D570191E29C03"/>
        <w:category>
          <w:name w:val="General"/>
          <w:gallery w:val="placeholder"/>
        </w:category>
        <w:types>
          <w:type w:val="bbPlcHdr"/>
        </w:types>
        <w:behaviors>
          <w:behavior w:val="content"/>
        </w:behaviors>
        <w:guid w:val="{F37E57BF-65CD-7744-84A5-8B49F3DCC527}"/>
      </w:docPartPr>
      <w:docPartBody>
        <w:p w:rsidR="00000000" w:rsidRDefault="00A33F02" w:rsidP="00A33F02">
          <w:pPr>
            <w:pStyle w:val="CEB1E57337DF374A8A3D570191E29C03"/>
          </w:pPr>
          <w:r w:rsidRPr="1B906E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rompt SemiBold">
    <w:panose1 w:val="000007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3E3"/>
    <w:multiLevelType w:val="multilevel"/>
    <w:tmpl w:val="49ACB9B6"/>
    <w:lvl w:ilvl="0">
      <w:start w:val="1"/>
      <w:numFmt w:val="decimal"/>
      <w:pStyle w:val="B3D638EA3BC74FADA1220D723B70BBC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63505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E4"/>
    <w:rsid w:val="0003374E"/>
    <w:rsid w:val="000E5EE4"/>
    <w:rsid w:val="005112DA"/>
    <w:rsid w:val="005C7E8B"/>
    <w:rsid w:val="00607365"/>
    <w:rsid w:val="00665EC1"/>
    <w:rsid w:val="00794584"/>
    <w:rsid w:val="009111F8"/>
    <w:rsid w:val="009B7FC2"/>
    <w:rsid w:val="00A0011C"/>
    <w:rsid w:val="00A33F02"/>
    <w:rsid w:val="00AD2453"/>
    <w:rsid w:val="00C11E4B"/>
    <w:rsid w:val="00D2021C"/>
    <w:rsid w:val="00D26216"/>
    <w:rsid w:val="00EE3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F02"/>
    <w:rPr>
      <w:color w:val="666666"/>
    </w:rPr>
  </w:style>
  <w:style w:type="paragraph" w:customStyle="1" w:styleId="ED7BDFAA7DDF2B45A77615D4828FCEB8">
    <w:name w:val="ED7BDFAA7DDF2B45A77615D4828FCEB8"/>
    <w:rsid w:val="00A33F02"/>
    <w:pPr>
      <w:spacing w:line="278" w:lineRule="auto"/>
    </w:pPr>
    <w:rPr>
      <w:sz w:val="24"/>
      <w:szCs w:val="24"/>
      <w:lang w:val="en-CA"/>
    </w:rPr>
  </w:style>
  <w:style w:type="paragraph" w:customStyle="1" w:styleId="B3D638EA3BC74FADA1220D723B70BBCF">
    <w:name w:val="B3D638EA3BC74FADA1220D723B70BBCF"/>
    <w:rsid w:val="00794584"/>
    <w:pPr>
      <w:numPr>
        <w:numId w:val="1"/>
      </w:numPr>
      <w:tabs>
        <w:tab w:val="num" w:pos="540"/>
        <w:tab w:val="left" w:pos="1080"/>
        <w:tab w:val="left" w:pos="1620"/>
      </w:tabs>
      <w:spacing w:after="120" w:line="240" w:lineRule="auto"/>
      <w:ind w:left="540" w:right="1360" w:hanging="540"/>
    </w:pPr>
    <w:rPr>
      <w:rFonts w:ascii="Arial" w:eastAsia="Times New Roman" w:hAnsi="Arial" w:cs="Arial"/>
      <w:kern w:val="0"/>
      <w:sz w:val="24"/>
      <w:szCs w:val="24"/>
      <w14:ligatures w14:val="none"/>
    </w:rPr>
  </w:style>
  <w:style w:type="paragraph" w:customStyle="1" w:styleId="582A5713DFE0E346AB44E7104275E50D">
    <w:name w:val="582A5713DFE0E346AB44E7104275E50D"/>
    <w:rsid w:val="00A33F02"/>
    <w:pPr>
      <w:spacing w:line="278" w:lineRule="auto"/>
    </w:pPr>
    <w:rPr>
      <w:sz w:val="24"/>
      <w:szCs w:val="24"/>
      <w:lang w:val="en-CA"/>
    </w:rPr>
  </w:style>
  <w:style w:type="paragraph" w:customStyle="1" w:styleId="272524184B960B4D83C251D21CE6F06F">
    <w:name w:val="272524184B960B4D83C251D21CE6F06F"/>
    <w:rsid w:val="00D26216"/>
    <w:pPr>
      <w:spacing w:line="278" w:lineRule="auto"/>
    </w:pPr>
    <w:rPr>
      <w:sz w:val="24"/>
      <w:szCs w:val="24"/>
      <w:lang w:val="en-CA"/>
    </w:rPr>
  </w:style>
  <w:style w:type="paragraph" w:customStyle="1" w:styleId="A9FB6312BD1C4DB28500B18137B2470D">
    <w:name w:val="A9FB6312BD1C4DB28500B18137B2470D"/>
    <w:rsid w:val="00794584"/>
    <w:pPr>
      <w:spacing w:after="120" w:line="240" w:lineRule="auto"/>
      <w:ind w:right="841"/>
    </w:pPr>
    <w:rPr>
      <w:rFonts w:eastAsia="Times New Roman" w:cstheme="minorHAnsi"/>
      <w:kern w:val="0"/>
      <w:sz w:val="24"/>
      <w:szCs w:val="24"/>
      <w14:ligatures w14:val="none"/>
    </w:rPr>
  </w:style>
  <w:style w:type="paragraph" w:customStyle="1" w:styleId="DDE225259166A54DAD6AA914547E1315">
    <w:name w:val="DDE225259166A54DAD6AA914547E1315"/>
    <w:rsid w:val="00A33F02"/>
    <w:pPr>
      <w:spacing w:line="278" w:lineRule="auto"/>
    </w:pPr>
    <w:rPr>
      <w:sz w:val="24"/>
      <w:szCs w:val="24"/>
      <w:lang w:val="en-CA"/>
    </w:rPr>
  </w:style>
  <w:style w:type="paragraph" w:customStyle="1" w:styleId="E353832F4B65474BA3F1C8FE86366D66">
    <w:name w:val="E353832F4B65474BA3F1C8FE86366D66"/>
    <w:rsid w:val="00A33F02"/>
    <w:pPr>
      <w:spacing w:line="278" w:lineRule="auto"/>
    </w:pPr>
    <w:rPr>
      <w:sz w:val="24"/>
      <w:szCs w:val="24"/>
      <w:lang w:val="en-CA"/>
    </w:rPr>
  </w:style>
  <w:style w:type="paragraph" w:customStyle="1" w:styleId="DCD1F920B8C4A645892B39D2F7BC4AA5">
    <w:name w:val="DCD1F920B8C4A645892B39D2F7BC4AA5"/>
    <w:rsid w:val="00AD2453"/>
    <w:pPr>
      <w:spacing w:line="278" w:lineRule="auto"/>
    </w:pPr>
    <w:rPr>
      <w:sz w:val="24"/>
      <w:szCs w:val="24"/>
      <w:lang w:val="en-CA"/>
    </w:rPr>
  </w:style>
  <w:style w:type="paragraph" w:customStyle="1" w:styleId="A77286557EC37B42A1A9FABFBDE3B4A0">
    <w:name w:val="A77286557EC37B42A1A9FABFBDE3B4A0"/>
    <w:rsid w:val="00AD2453"/>
    <w:pPr>
      <w:spacing w:line="278" w:lineRule="auto"/>
    </w:pPr>
    <w:rPr>
      <w:sz w:val="24"/>
      <w:szCs w:val="24"/>
      <w:lang w:val="en-CA"/>
    </w:rPr>
  </w:style>
  <w:style w:type="paragraph" w:customStyle="1" w:styleId="7D0A51DD3950114E93394687A4FDCC8F">
    <w:name w:val="7D0A51DD3950114E93394687A4FDCC8F"/>
    <w:rsid w:val="00AD2453"/>
    <w:pPr>
      <w:spacing w:line="278" w:lineRule="auto"/>
    </w:pPr>
    <w:rPr>
      <w:sz w:val="24"/>
      <w:szCs w:val="24"/>
      <w:lang w:val="en-CA"/>
    </w:rPr>
  </w:style>
  <w:style w:type="paragraph" w:customStyle="1" w:styleId="99AAEE57939BD34D8E7C98F5D8E6EE25">
    <w:name w:val="99AAEE57939BD34D8E7C98F5D8E6EE25"/>
    <w:rsid w:val="00AD2453"/>
    <w:pPr>
      <w:spacing w:line="278" w:lineRule="auto"/>
    </w:pPr>
    <w:rPr>
      <w:sz w:val="24"/>
      <w:szCs w:val="24"/>
      <w:lang w:val="en-CA"/>
    </w:rPr>
  </w:style>
  <w:style w:type="paragraph" w:customStyle="1" w:styleId="92D8E91E9F29014EBEE58F78B09DAC18">
    <w:name w:val="92D8E91E9F29014EBEE58F78B09DAC18"/>
    <w:rsid w:val="00AD2453"/>
    <w:pPr>
      <w:spacing w:line="278" w:lineRule="auto"/>
    </w:pPr>
    <w:rPr>
      <w:sz w:val="24"/>
      <w:szCs w:val="24"/>
      <w:lang w:val="en-CA"/>
    </w:rPr>
  </w:style>
  <w:style w:type="paragraph" w:customStyle="1" w:styleId="14F843EA4B4C4F41B3EE0A6311A8DDB5">
    <w:name w:val="14F843EA4B4C4F41B3EE0A6311A8DDB5"/>
    <w:rsid w:val="00AD2453"/>
    <w:pPr>
      <w:spacing w:line="278" w:lineRule="auto"/>
    </w:pPr>
    <w:rPr>
      <w:sz w:val="24"/>
      <w:szCs w:val="24"/>
      <w:lang w:val="en-CA"/>
    </w:rPr>
  </w:style>
  <w:style w:type="paragraph" w:customStyle="1" w:styleId="8245DB943CF14E449CFEFE83AB7B1DD5">
    <w:name w:val="8245DB943CF14E449CFEFE83AB7B1DD5"/>
    <w:rsid w:val="00AD2453"/>
    <w:pPr>
      <w:spacing w:line="278" w:lineRule="auto"/>
    </w:pPr>
    <w:rPr>
      <w:sz w:val="24"/>
      <w:szCs w:val="24"/>
      <w:lang w:val="en-CA"/>
    </w:rPr>
  </w:style>
  <w:style w:type="paragraph" w:customStyle="1" w:styleId="C1B3794F2D74804B9054B2700E1BD718">
    <w:name w:val="C1B3794F2D74804B9054B2700E1BD718"/>
    <w:rsid w:val="00A33F02"/>
    <w:pPr>
      <w:spacing w:line="278" w:lineRule="auto"/>
    </w:pPr>
    <w:rPr>
      <w:sz w:val="24"/>
      <w:szCs w:val="24"/>
      <w:lang w:val="en-CA"/>
    </w:rPr>
  </w:style>
  <w:style w:type="paragraph" w:customStyle="1" w:styleId="BC49736E3697EA44854EC670AFD42324">
    <w:name w:val="BC49736E3697EA44854EC670AFD42324"/>
    <w:rsid w:val="00A33F02"/>
    <w:pPr>
      <w:spacing w:line="278" w:lineRule="auto"/>
    </w:pPr>
    <w:rPr>
      <w:sz w:val="24"/>
      <w:szCs w:val="24"/>
      <w:lang w:val="en-CA"/>
    </w:rPr>
  </w:style>
  <w:style w:type="paragraph" w:customStyle="1" w:styleId="94E58B691DCA6E43BA383EFF3000D19F">
    <w:name w:val="94E58B691DCA6E43BA383EFF3000D19F"/>
    <w:rsid w:val="00A33F02"/>
    <w:pPr>
      <w:spacing w:line="278" w:lineRule="auto"/>
    </w:pPr>
    <w:rPr>
      <w:sz w:val="24"/>
      <w:szCs w:val="24"/>
      <w:lang w:val="en-CA"/>
    </w:rPr>
  </w:style>
  <w:style w:type="paragraph" w:customStyle="1" w:styleId="9405DCCDF84FAF4CA114713443B71DD3">
    <w:name w:val="9405DCCDF84FAF4CA114713443B71DD3"/>
    <w:rsid w:val="00A33F02"/>
    <w:pPr>
      <w:spacing w:line="278" w:lineRule="auto"/>
    </w:pPr>
    <w:rPr>
      <w:sz w:val="24"/>
      <w:szCs w:val="24"/>
      <w:lang w:val="en-CA"/>
    </w:rPr>
  </w:style>
  <w:style w:type="paragraph" w:customStyle="1" w:styleId="CEB1E57337DF374A8A3D570191E29C03">
    <w:name w:val="CEB1E57337DF374A8A3D570191E29C03"/>
    <w:rsid w:val="00A33F02"/>
    <w:pPr>
      <w:spacing w:line="278"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E8A65F2904C40805358671F20B4C4" ma:contentTypeVersion="15" ma:contentTypeDescription="Create a new document." ma:contentTypeScope="" ma:versionID="d86d482567468cdf9ed68878e7ff9bf4">
  <xsd:schema xmlns:xsd="http://www.w3.org/2001/XMLSchema" xmlns:xs="http://www.w3.org/2001/XMLSchema" xmlns:p="http://schemas.microsoft.com/office/2006/metadata/properties" xmlns:ns2="1e21625b-642b-4450-a270-b08e97f43298" xmlns:ns3="44abcfe4-3d65-4680-a994-7ac4f196509c" targetNamespace="http://schemas.microsoft.com/office/2006/metadata/properties" ma:root="true" ma:fieldsID="585e126004a0dbbe97c2196055d044d8" ns2:_="" ns3:_="">
    <xsd:import namespace="1e21625b-642b-4450-a270-b08e97f43298"/>
    <xsd:import namespace="44abcfe4-3d65-4680-a994-7ac4f1965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625b-642b-4450-a270-b08e97f4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d023b0-06f2-48ac-bdf3-902a2de659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bcfe4-3d65-4680-a994-7ac4f19650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5ef95c-9bc8-4308-ac94-5015114d0376}" ma:internalName="TaxCatchAll" ma:showField="CatchAllData" ma:web="44abcfe4-3d65-4680-a994-7ac4f19650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abcfe4-3d65-4680-a994-7ac4f196509c" xsi:nil="true"/>
    <lcf76f155ced4ddcb4097134ff3c332f xmlns="1e21625b-642b-4450-a270-b08e97f43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52F2E-8E7F-431F-BF6D-8770B79F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1625b-642b-4450-a270-b08e97f43298"/>
    <ds:schemaRef ds:uri="44abcfe4-3d65-4680-a994-7ac4f1965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FDDDF-79F2-4747-8022-38CA21571B7A}">
  <ds:schemaRefs>
    <ds:schemaRef ds:uri="http://schemas.microsoft.com/sharepoint/v3/contenttype/forms"/>
  </ds:schemaRefs>
</ds:datastoreItem>
</file>

<file path=customXml/itemProps3.xml><?xml version="1.0" encoding="utf-8"?>
<ds:datastoreItem xmlns:ds="http://schemas.openxmlformats.org/officeDocument/2006/customXml" ds:itemID="{2D9F0096-C28B-4835-9CE7-48E021642D82}">
  <ds:schemaRefs>
    <ds:schemaRef ds:uri="http://schemas.microsoft.com/office/2006/metadata/properties"/>
    <ds:schemaRef ds:uri="http://schemas.microsoft.com/office/infopath/2007/PartnerControls"/>
    <ds:schemaRef ds:uri="44abcfe4-3d65-4680-a994-7ac4f196509c"/>
    <ds:schemaRef ds:uri="1e21625b-642b-4450-a270-b08e97f43298"/>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2155</Words>
  <Characters>12288</Characters>
  <Application>Microsoft Office Word</Application>
  <DocSecurity>0</DocSecurity>
  <Lines>102</Lines>
  <Paragraphs>28</Paragraphs>
  <ScaleCrop>false</ScaleCrop>
  <Company>UCC</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
  <dc:creator>UCC</dc:creator>
  <cp:keywords/>
  <cp:lastModifiedBy>Jessica Obando Almache</cp:lastModifiedBy>
  <cp:revision>70</cp:revision>
  <cp:lastPrinted>2024-02-29T23:06:00Z</cp:lastPrinted>
  <dcterms:created xsi:type="dcterms:W3CDTF">2025-02-20T22:40:00Z</dcterms:created>
  <dcterms:modified xsi:type="dcterms:W3CDTF">2025-02-27T17:27:00Z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0x010100BDDE8A65F2904C40805358671F20B4C4</vt:lpwstr>
  </property>
  <property fmtid="{D5CDD505-2E9C-101B-9397-08002B2CF9AE}" pid="3" name="MediaServiceImageTags">
    <vt:lpwstr/>
  </property>
</Properties>
</file>